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CC1" w:rsidRPr="00EB446C" w:rsidRDefault="0061609B" w:rsidP="00F34CC1">
      <w:pPr>
        <w:jc w:val="right"/>
        <w:rPr>
          <w:rFonts w:ascii="Palatino Linotype" w:hAnsi="Palatino Linotype"/>
          <w:b/>
        </w:rPr>
      </w:pPr>
      <w:bookmarkStart w:id="0" w:name="_GoBack"/>
      <w:bookmarkEnd w:id="0"/>
      <w:r>
        <w:rPr>
          <w:rFonts w:ascii="Palatino Linotype" w:hAnsi="Palatino Linotype"/>
          <w:b/>
        </w:rPr>
        <w:t>BZP.271.37.2017</w:t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 w:rsidR="00F34CC1">
        <w:rPr>
          <w:rFonts w:ascii="Palatino Linotype" w:hAnsi="Palatino Linotype"/>
          <w:b/>
        </w:rPr>
        <w:t>Załącznik n</w:t>
      </w:r>
      <w:r w:rsidR="00F34CC1" w:rsidRPr="00EB446C">
        <w:rPr>
          <w:rFonts w:ascii="Palatino Linotype" w:hAnsi="Palatino Linotype"/>
          <w:b/>
        </w:rPr>
        <w:t>r 1</w:t>
      </w:r>
      <w:r w:rsidR="00BC0206">
        <w:rPr>
          <w:rFonts w:ascii="Palatino Linotype" w:hAnsi="Palatino Linotype"/>
          <w:b/>
        </w:rPr>
        <w:t>a</w:t>
      </w:r>
      <w:r w:rsidR="00F34CC1">
        <w:rPr>
          <w:rFonts w:ascii="Palatino Linotype" w:hAnsi="Palatino Linotype"/>
          <w:b/>
        </w:rPr>
        <w:t xml:space="preserve"> </w:t>
      </w:r>
      <w:r w:rsidR="00F34CC1" w:rsidRPr="00EB446C">
        <w:rPr>
          <w:rFonts w:ascii="Palatino Linotype" w:hAnsi="Palatino Linotype"/>
          <w:b/>
        </w:rPr>
        <w:t>do SIWZ</w:t>
      </w:r>
    </w:p>
    <w:p w:rsidR="00F34CC1" w:rsidRDefault="00F34CC1" w:rsidP="00F34CC1">
      <w:pPr>
        <w:jc w:val="righ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 </w:t>
      </w:r>
    </w:p>
    <w:p w:rsidR="00F34CC1" w:rsidRDefault="00F34CC1" w:rsidP="00F34CC1">
      <w:pPr>
        <w:jc w:val="center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 xml:space="preserve">FORMULARZ OFERTOWY </w:t>
      </w:r>
    </w:p>
    <w:p w:rsidR="00F34CC1" w:rsidRPr="005704A1" w:rsidRDefault="00F34CC1" w:rsidP="00F34CC1">
      <w:pPr>
        <w:jc w:val="center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CZĘŚĆ</w:t>
      </w:r>
      <w:r w:rsidRPr="005704A1">
        <w:rPr>
          <w:rFonts w:ascii="Palatino Linotype" w:hAnsi="Palatino Linotype"/>
          <w:b/>
          <w:sz w:val="22"/>
          <w:szCs w:val="22"/>
        </w:rPr>
        <w:t xml:space="preserve"> I</w:t>
      </w:r>
    </w:p>
    <w:p w:rsidR="00816524" w:rsidRDefault="00816524" w:rsidP="00816524">
      <w:pPr>
        <w:jc w:val="righ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 </w:t>
      </w:r>
    </w:p>
    <w:p w:rsidR="00816524" w:rsidRPr="00505344" w:rsidRDefault="00816524" w:rsidP="00816524">
      <w:pPr>
        <w:jc w:val="righ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>…</w:t>
      </w:r>
      <w:r w:rsidR="001A7CB0">
        <w:rPr>
          <w:rFonts w:ascii="Palatino Linotype" w:hAnsi="Palatino Linotype"/>
          <w:bCs/>
          <w:sz w:val="22"/>
          <w:szCs w:val="22"/>
        </w:rPr>
        <w:t>…………</w:t>
      </w:r>
      <w:r>
        <w:rPr>
          <w:rFonts w:ascii="Palatino Linotype" w:hAnsi="Palatino Linotype"/>
          <w:bCs/>
          <w:sz w:val="22"/>
          <w:szCs w:val="22"/>
        </w:rPr>
        <w:t xml:space="preserve">………… </w:t>
      </w:r>
      <w:r w:rsidRPr="00505344">
        <w:rPr>
          <w:rFonts w:ascii="Palatino Linotype" w:hAnsi="Palatino Linotype"/>
          <w:sz w:val="22"/>
          <w:szCs w:val="22"/>
        </w:rPr>
        <w:t>201</w:t>
      </w:r>
      <w:r w:rsidR="00F0495D">
        <w:rPr>
          <w:rFonts w:ascii="Palatino Linotype" w:hAnsi="Palatino Linotype"/>
          <w:sz w:val="22"/>
          <w:szCs w:val="22"/>
        </w:rPr>
        <w:t>7</w:t>
      </w:r>
      <w:r w:rsidRPr="00505344">
        <w:rPr>
          <w:rFonts w:ascii="Palatino Linotype" w:hAnsi="Palatino Linotype"/>
          <w:sz w:val="22"/>
          <w:szCs w:val="22"/>
        </w:rPr>
        <w:t xml:space="preserve"> r</w:t>
      </w:r>
      <w:r>
        <w:rPr>
          <w:rFonts w:ascii="Palatino Linotype" w:hAnsi="Palatino Linotype"/>
          <w:sz w:val="22"/>
          <w:szCs w:val="22"/>
        </w:rPr>
        <w:t>.</w:t>
      </w:r>
    </w:p>
    <w:p w:rsidR="00816524" w:rsidRDefault="00816524" w:rsidP="00816524">
      <w:pPr>
        <w:rPr>
          <w:rFonts w:ascii="Palatino Linotype" w:hAnsi="Palatino Linotype"/>
          <w:bCs/>
          <w:sz w:val="22"/>
          <w:szCs w:val="22"/>
        </w:rPr>
      </w:pPr>
    </w:p>
    <w:p w:rsidR="00816524" w:rsidRPr="00830854" w:rsidRDefault="00816524" w:rsidP="00816524">
      <w:pPr>
        <w:spacing w:line="360" w:lineRule="auto"/>
        <w:rPr>
          <w:rFonts w:ascii="Palatino Linotype" w:hAnsi="Palatino Linotype"/>
          <w:bCs/>
          <w:sz w:val="22"/>
          <w:szCs w:val="22"/>
        </w:rPr>
      </w:pPr>
      <w:r w:rsidRPr="00505344">
        <w:rPr>
          <w:rFonts w:ascii="Palatino Linotype" w:hAnsi="Palatino Linotype"/>
          <w:bCs/>
          <w:sz w:val="22"/>
          <w:szCs w:val="22"/>
        </w:rPr>
        <w:t>Pełna nazwa Wykonawcy</w:t>
      </w:r>
      <w:r w:rsidR="00830854">
        <w:rPr>
          <w:rFonts w:ascii="Palatino Linotype" w:hAnsi="Palatino Linotype"/>
          <w:bCs/>
          <w:sz w:val="22"/>
          <w:szCs w:val="22"/>
        </w:rPr>
        <w:tab/>
      </w:r>
      <w:r w:rsidRPr="00505344">
        <w:rPr>
          <w:rFonts w:ascii="Palatino Linotype" w:hAnsi="Palatino Linotype"/>
          <w:bCs/>
          <w:sz w:val="22"/>
          <w:szCs w:val="22"/>
        </w:rPr>
        <w:t xml:space="preserve"> </w:t>
      </w:r>
      <w:r w:rsidRPr="00505344">
        <w:rPr>
          <w:rFonts w:ascii="Palatino Linotype" w:hAnsi="Palatino Linotype"/>
          <w:bCs/>
          <w:i/>
          <w:sz w:val="22"/>
          <w:szCs w:val="22"/>
        </w:rPr>
        <w:t>__________</w:t>
      </w:r>
      <w:r w:rsidR="00830854">
        <w:rPr>
          <w:rFonts w:ascii="Palatino Linotype" w:hAnsi="Palatino Linotype"/>
          <w:bCs/>
          <w:i/>
          <w:sz w:val="22"/>
          <w:szCs w:val="22"/>
        </w:rPr>
        <w:t>___</w:t>
      </w:r>
      <w:r w:rsidRPr="00505344">
        <w:rPr>
          <w:rFonts w:ascii="Palatino Linotype" w:hAnsi="Palatino Linotype"/>
          <w:bCs/>
          <w:i/>
          <w:sz w:val="22"/>
          <w:szCs w:val="22"/>
        </w:rPr>
        <w:t>___</w:t>
      </w:r>
      <w:r w:rsidRPr="00830854">
        <w:rPr>
          <w:rFonts w:ascii="Palatino Linotype" w:hAnsi="Palatino Linotype"/>
          <w:bCs/>
          <w:sz w:val="22"/>
          <w:szCs w:val="22"/>
        </w:rPr>
        <w:t>___________________</w:t>
      </w:r>
    </w:p>
    <w:p w:rsidR="00816524" w:rsidRPr="00830854" w:rsidRDefault="00816524" w:rsidP="00816524">
      <w:pPr>
        <w:spacing w:line="360" w:lineRule="auto"/>
        <w:rPr>
          <w:rFonts w:ascii="Palatino Linotype" w:hAnsi="Palatino Linotype"/>
          <w:bCs/>
          <w:sz w:val="22"/>
          <w:szCs w:val="22"/>
        </w:rPr>
      </w:pPr>
      <w:r w:rsidRPr="00830854">
        <w:rPr>
          <w:rFonts w:ascii="Palatino Linotype" w:hAnsi="Palatino Linotype"/>
          <w:bCs/>
          <w:sz w:val="22"/>
          <w:szCs w:val="22"/>
        </w:rPr>
        <w:tab/>
      </w:r>
      <w:r w:rsidRPr="00830854">
        <w:rPr>
          <w:rFonts w:ascii="Palatino Linotype" w:hAnsi="Palatino Linotype"/>
          <w:bCs/>
          <w:sz w:val="22"/>
          <w:szCs w:val="22"/>
        </w:rPr>
        <w:tab/>
      </w:r>
      <w:r w:rsidRPr="00830854">
        <w:rPr>
          <w:rFonts w:ascii="Palatino Linotype" w:hAnsi="Palatino Linotype"/>
          <w:bCs/>
          <w:sz w:val="22"/>
          <w:szCs w:val="22"/>
        </w:rPr>
        <w:tab/>
      </w:r>
      <w:r w:rsidR="00830854" w:rsidRPr="00830854">
        <w:rPr>
          <w:rFonts w:ascii="Palatino Linotype" w:hAnsi="Palatino Linotype"/>
          <w:bCs/>
          <w:sz w:val="22"/>
          <w:szCs w:val="22"/>
        </w:rPr>
        <w:tab/>
      </w:r>
      <w:r w:rsidRPr="00830854">
        <w:rPr>
          <w:rFonts w:ascii="Palatino Linotype" w:hAnsi="Palatino Linotype"/>
          <w:bCs/>
          <w:sz w:val="22"/>
          <w:szCs w:val="22"/>
        </w:rPr>
        <w:t>_____________</w:t>
      </w:r>
      <w:r w:rsidR="00830854" w:rsidRPr="00830854">
        <w:rPr>
          <w:rFonts w:ascii="Palatino Linotype" w:hAnsi="Palatino Linotype"/>
          <w:bCs/>
          <w:sz w:val="22"/>
          <w:szCs w:val="22"/>
        </w:rPr>
        <w:t>__</w:t>
      </w:r>
      <w:r w:rsidRPr="00830854">
        <w:rPr>
          <w:rFonts w:ascii="Palatino Linotype" w:hAnsi="Palatino Linotype"/>
          <w:bCs/>
          <w:sz w:val="22"/>
          <w:szCs w:val="22"/>
        </w:rPr>
        <w:t>_____________________</w:t>
      </w:r>
    </w:p>
    <w:p w:rsidR="00816524" w:rsidRPr="00505344" w:rsidRDefault="00816524" w:rsidP="00816524">
      <w:pPr>
        <w:spacing w:line="360" w:lineRule="auto"/>
        <w:rPr>
          <w:rFonts w:ascii="Palatino Linotype" w:hAnsi="Palatino Linotype"/>
          <w:sz w:val="22"/>
          <w:szCs w:val="22"/>
        </w:rPr>
      </w:pPr>
      <w:r w:rsidRPr="00830854">
        <w:rPr>
          <w:rFonts w:ascii="Palatino Linotype" w:hAnsi="Palatino Linotype"/>
          <w:sz w:val="22"/>
          <w:szCs w:val="22"/>
        </w:rPr>
        <w:t>Siedziba i adres ____________________________</w:t>
      </w:r>
      <w:r w:rsidRPr="00505344">
        <w:rPr>
          <w:rFonts w:ascii="Palatino Linotype" w:hAnsi="Palatino Linotype"/>
          <w:sz w:val="22"/>
          <w:szCs w:val="22"/>
        </w:rPr>
        <w:t>_____________</w:t>
      </w:r>
    </w:p>
    <w:p w:rsidR="00816524" w:rsidRPr="00505344" w:rsidRDefault="00816524" w:rsidP="00816524">
      <w:pPr>
        <w:spacing w:line="360" w:lineRule="auto"/>
        <w:rPr>
          <w:rFonts w:ascii="Palatino Linotype" w:hAnsi="Palatino Linotype"/>
          <w:sz w:val="22"/>
          <w:szCs w:val="22"/>
        </w:rPr>
      </w:pPr>
      <w:r w:rsidRPr="00505344">
        <w:rPr>
          <w:rFonts w:ascii="Palatino Linotype" w:hAnsi="Palatino Linotype"/>
          <w:sz w:val="22"/>
          <w:szCs w:val="22"/>
        </w:rPr>
        <w:t>Nr telefonu i numer faksu ________________________________</w:t>
      </w:r>
    </w:p>
    <w:p w:rsidR="00816524" w:rsidRPr="00505344" w:rsidRDefault="00816524" w:rsidP="00816524">
      <w:pPr>
        <w:spacing w:line="360" w:lineRule="auto"/>
        <w:rPr>
          <w:rFonts w:ascii="Palatino Linotype" w:hAnsi="Palatino Linotype"/>
          <w:sz w:val="22"/>
          <w:szCs w:val="22"/>
        </w:rPr>
      </w:pPr>
      <w:r w:rsidRPr="00505344">
        <w:rPr>
          <w:rFonts w:ascii="Palatino Linotype" w:hAnsi="Palatino Linotype"/>
          <w:sz w:val="22"/>
          <w:szCs w:val="22"/>
        </w:rPr>
        <w:t>NIP  ___________________________________________________</w:t>
      </w:r>
    </w:p>
    <w:p w:rsidR="00816524" w:rsidRPr="00505344" w:rsidRDefault="00816524" w:rsidP="00816524">
      <w:pPr>
        <w:spacing w:line="360" w:lineRule="auto"/>
        <w:rPr>
          <w:rFonts w:ascii="Palatino Linotype" w:hAnsi="Palatino Linotype"/>
          <w:sz w:val="22"/>
          <w:szCs w:val="22"/>
        </w:rPr>
      </w:pPr>
      <w:r w:rsidRPr="00505344">
        <w:rPr>
          <w:rFonts w:ascii="Palatino Linotype" w:hAnsi="Palatino Linotype"/>
          <w:sz w:val="22"/>
          <w:szCs w:val="22"/>
        </w:rPr>
        <w:t>REGON ________________________________________________</w:t>
      </w:r>
    </w:p>
    <w:p w:rsidR="00816524" w:rsidRPr="00505344" w:rsidRDefault="00816524" w:rsidP="00816524">
      <w:pPr>
        <w:spacing w:line="360" w:lineRule="auto"/>
        <w:rPr>
          <w:rFonts w:ascii="Palatino Linotype" w:hAnsi="Palatino Linotype"/>
          <w:sz w:val="22"/>
          <w:szCs w:val="22"/>
        </w:rPr>
      </w:pPr>
      <w:r w:rsidRPr="00505344">
        <w:rPr>
          <w:rFonts w:ascii="Palatino Linotype" w:hAnsi="Palatino Linotype"/>
          <w:sz w:val="22"/>
          <w:szCs w:val="22"/>
        </w:rPr>
        <w:t>Województwo __________________________________________</w:t>
      </w:r>
    </w:p>
    <w:p w:rsidR="00816524" w:rsidRPr="00D00DA1" w:rsidRDefault="00816524" w:rsidP="00816524">
      <w:pPr>
        <w:spacing w:line="360" w:lineRule="auto"/>
        <w:rPr>
          <w:rFonts w:ascii="Palatino Linotype" w:hAnsi="Palatino Linotype"/>
          <w:sz w:val="22"/>
          <w:szCs w:val="22"/>
        </w:rPr>
      </w:pPr>
      <w:r w:rsidRPr="00D00DA1">
        <w:rPr>
          <w:rFonts w:ascii="Palatino Linotype" w:hAnsi="Palatino Linotype"/>
          <w:sz w:val="22"/>
          <w:szCs w:val="22"/>
        </w:rPr>
        <w:t>e-mail  _________________________________________________</w:t>
      </w:r>
    </w:p>
    <w:p w:rsidR="00816524" w:rsidRPr="00D00DA1" w:rsidRDefault="00816524" w:rsidP="00816524">
      <w:pPr>
        <w:spacing w:line="360" w:lineRule="auto"/>
        <w:rPr>
          <w:rFonts w:ascii="Palatino Linotype" w:hAnsi="Palatino Linotype"/>
          <w:sz w:val="22"/>
          <w:szCs w:val="22"/>
        </w:rPr>
      </w:pPr>
      <w:r w:rsidRPr="00D00DA1">
        <w:rPr>
          <w:rFonts w:ascii="Palatino Linotype" w:hAnsi="Palatino Linotype"/>
          <w:sz w:val="22"/>
          <w:szCs w:val="22"/>
        </w:rPr>
        <w:t>adres http:// ____________________________________________</w:t>
      </w:r>
    </w:p>
    <w:p w:rsidR="00816524" w:rsidRPr="00D00DA1" w:rsidRDefault="00816524" w:rsidP="00816524">
      <w:pPr>
        <w:rPr>
          <w:rFonts w:ascii="Palatino Linotype" w:hAnsi="Palatino Linotype"/>
          <w:bCs/>
          <w:sz w:val="22"/>
          <w:szCs w:val="22"/>
        </w:rPr>
      </w:pPr>
    </w:p>
    <w:p w:rsidR="00816524" w:rsidRPr="00D00DA1" w:rsidRDefault="00816524" w:rsidP="00816524">
      <w:pPr>
        <w:rPr>
          <w:rFonts w:ascii="Palatino Linotype" w:hAnsi="Palatino Linotype"/>
          <w:b/>
          <w:bCs/>
          <w:sz w:val="22"/>
          <w:szCs w:val="22"/>
        </w:rPr>
      </w:pPr>
    </w:p>
    <w:p w:rsidR="00816524" w:rsidRPr="00D00DA1" w:rsidRDefault="00816524" w:rsidP="00816524">
      <w:pPr>
        <w:jc w:val="center"/>
        <w:rPr>
          <w:rFonts w:ascii="Palatino Linotype" w:hAnsi="Palatino Linotype"/>
          <w:b/>
          <w:bCs/>
          <w:sz w:val="22"/>
          <w:szCs w:val="22"/>
        </w:rPr>
      </w:pPr>
      <w:r w:rsidRPr="00D00DA1">
        <w:rPr>
          <w:rFonts w:ascii="Palatino Linotype" w:hAnsi="Palatino Linotype"/>
          <w:b/>
          <w:bCs/>
          <w:sz w:val="22"/>
          <w:szCs w:val="22"/>
        </w:rPr>
        <w:t>O F E R T A</w:t>
      </w:r>
    </w:p>
    <w:p w:rsidR="00816524" w:rsidRPr="00505344" w:rsidRDefault="00816524" w:rsidP="00816524">
      <w:pPr>
        <w:jc w:val="center"/>
        <w:rPr>
          <w:rFonts w:ascii="Palatino Linotype" w:hAnsi="Palatino Linotype"/>
          <w:sz w:val="22"/>
          <w:szCs w:val="22"/>
        </w:rPr>
      </w:pPr>
      <w:r w:rsidRPr="00505344">
        <w:rPr>
          <w:rFonts w:ascii="Palatino Linotype" w:hAnsi="Palatino Linotype"/>
          <w:sz w:val="22"/>
          <w:szCs w:val="22"/>
        </w:rPr>
        <w:t>dla</w:t>
      </w:r>
    </w:p>
    <w:p w:rsidR="000A1E84" w:rsidRPr="000A1E84" w:rsidRDefault="00816524" w:rsidP="000A1E84">
      <w:pPr>
        <w:tabs>
          <w:tab w:val="left" w:pos="-284"/>
        </w:tabs>
        <w:jc w:val="both"/>
        <w:rPr>
          <w:rFonts w:ascii="Palatino Linotype" w:hAnsi="Palatino Linotype"/>
          <w:b/>
          <w:bCs/>
          <w:sz w:val="22"/>
          <w:szCs w:val="22"/>
        </w:rPr>
      </w:pPr>
      <w:r w:rsidRPr="00EA2FD2">
        <w:rPr>
          <w:rFonts w:ascii="Palatino Linotype" w:hAnsi="Palatino Linotype"/>
          <w:b/>
          <w:bCs/>
          <w:sz w:val="22"/>
          <w:szCs w:val="22"/>
        </w:rPr>
        <w:t xml:space="preserve">Gminy </w:t>
      </w:r>
      <w:r w:rsidR="00050472">
        <w:rPr>
          <w:rFonts w:ascii="Palatino Linotype" w:hAnsi="Palatino Linotype"/>
          <w:b/>
          <w:bCs/>
          <w:sz w:val="22"/>
          <w:szCs w:val="22"/>
        </w:rPr>
        <w:t>Piła</w:t>
      </w:r>
      <w:r w:rsidR="000A1E84">
        <w:rPr>
          <w:rFonts w:ascii="Palatino Linotype" w:hAnsi="Palatino Linotype"/>
          <w:b/>
          <w:bCs/>
          <w:sz w:val="22"/>
          <w:szCs w:val="22"/>
        </w:rPr>
        <w:t xml:space="preserve"> </w:t>
      </w:r>
      <w:r w:rsidRPr="00EA2FD2">
        <w:rPr>
          <w:rFonts w:ascii="Palatino Linotype" w:hAnsi="Palatino Linotype"/>
          <w:b/>
          <w:bCs/>
          <w:sz w:val="22"/>
          <w:szCs w:val="22"/>
        </w:rPr>
        <w:t xml:space="preserve">wraz z podległymi jednostkami organizacyjnymi, </w:t>
      </w:r>
      <w:r w:rsidR="000A1E84" w:rsidRPr="000A1E84">
        <w:rPr>
          <w:rFonts w:ascii="Palatino Linotype" w:hAnsi="Palatino Linotype"/>
          <w:b/>
          <w:bCs/>
          <w:sz w:val="22"/>
          <w:szCs w:val="22"/>
        </w:rPr>
        <w:t>samorządowymi osobami prawnymi, Ochotniczej Str</w:t>
      </w:r>
      <w:r w:rsidR="004B4FD5">
        <w:rPr>
          <w:rFonts w:ascii="Palatino Linotype" w:hAnsi="Palatino Linotype"/>
          <w:b/>
          <w:bCs/>
          <w:sz w:val="22"/>
          <w:szCs w:val="22"/>
        </w:rPr>
        <w:t xml:space="preserve">aży pożarnej Ratownictwo Wodne </w:t>
      </w:r>
      <w:r w:rsidR="000A1E84" w:rsidRPr="000A1E84">
        <w:rPr>
          <w:rFonts w:ascii="Palatino Linotype" w:hAnsi="Palatino Linotype"/>
          <w:b/>
          <w:bCs/>
          <w:sz w:val="22"/>
          <w:szCs w:val="22"/>
        </w:rPr>
        <w:t>i Straży Miejskiej</w:t>
      </w:r>
    </w:p>
    <w:p w:rsidR="00816524" w:rsidRPr="000A1E84" w:rsidRDefault="00816524" w:rsidP="00816524">
      <w:pPr>
        <w:rPr>
          <w:rFonts w:ascii="Palatino Linotype" w:hAnsi="Palatino Linotype"/>
          <w:b/>
          <w:bCs/>
          <w:sz w:val="22"/>
          <w:szCs w:val="22"/>
        </w:rPr>
      </w:pPr>
    </w:p>
    <w:p w:rsidR="00816524" w:rsidRPr="009D5B4D" w:rsidRDefault="00816524" w:rsidP="00816524">
      <w:pPr>
        <w:rPr>
          <w:rFonts w:ascii="Palatino Linotype" w:hAnsi="Palatino Linotype"/>
          <w:sz w:val="22"/>
          <w:szCs w:val="22"/>
        </w:rPr>
      </w:pPr>
      <w:r w:rsidRPr="009D5B4D">
        <w:rPr>
          <w:rFonts w:ascii="Palatino Linotype" w:hAnsi="Palatino Linotype"/>
          <w:sz w:val="22"/>
          <w:szCs w:val="22"/>
        </w:rPr>
        <w:t>Nawiązując do ogłoszenia o zamówieniu w postępowaniu prowadzonym w trybie przetargu nieograniczonego na:</w:t>
      </w:r>
    </w:p>
    <w:p w:rsidR="00816524" w:rsidRPr="009D5B4D" w:rsidRDefault="00816524" w:rsidP="00816524">
      <w:pPr>
        <w:rPr>
          <w:rFonts w:ascii="Palatino Linotype" w:hAnsi="Palatino Linotype"/>
          <w:sz w:val="22"/>
          <w:szCs w:val="22"/>
        </w:rPr>
      </w:pPr>
    </w:p>
    <w:p w:rsidR="0061609B" w:rsidRDefault="000A1E84" w:rsidP="000A1E84">
      <w:pPr>
        <w:tabs>
          <w:tab w:val="left" w:pos="-284"/>
        </w:tabs>
        <w:jc w:val="both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Kompleksowe u</w:t>
      </w:r>
      <w:r w:rsidR="002F7B93">
        <w:rPr>
          <w:rFonts w:ascii="Palatino Linotype" w:hAnsi="Palatino Linotype"/>
          <w:b/>
          <w:sz w:val="22"/>
          <w:szCs w:val="22"/>
        </w:rPr>
        <w:t>bezpieczenia</w:t>
      </w:r>
      <w:r w:rsidR="00816524" w:rsidRPr="00EA2FD2">
        <w:rPr>
          <w:rFonts w:ascii="Palatino Linotype" w:hAnsi="Palatino Linotype"/>
          <w:b/>
          <w:sz w:val="22"/>
          <w:szCs w:val="22"/>
        </w:rPr>
        <w:t xml:space="preserve"> mienia</w:t>
      </w:r>
      <w:r w:rsidR="003229D0">
        <w:rPr>
          <w:rFonts w:ascii="Palatino Linotype" w:hAnsi="Palatino Linotype"/>
          <w:b/>
          <w:sz w:val="22"/>
          <w:szCs w:val="22"/>
        </w:rPr>
        <w:t xml:space="preserve">, </w:t>
      </w:r>
      <w:r w:rsidR="00816524" w:rsidRPr="00EA2FD2">
        <w:rPr>
          <w:rFonts w:ascii="Palatino Linotype" w:hAnsi="Palatino Linotype"/>
          <w:b/>
          <w:sz w:val="22"/>
          <w:szCs w:val="22"/>
        </w:rPr>
        <w:t>odpowiedzialności</w:t>
      </w:r>
      <w:r w:rsidR="00370EFC">
        <w:rPr>
          <w:rFonts w:ascii="Palatino Linotype" w:hAnsi="Palatino Linotype"/>
          <w:b/>
          <w:sz w:val="22"/>
          <w:szCs w:val="22"/>
        </w:rPr>
        <w:t xml:space="preserve"> cywilnej</w:t>
      </w:r>
      <w:r w:rsidR="003229D0">
        <w:rPr>
          <w:rFonts w:ascii="Palatino Linotype" w:hAnsi="Palatino Linotype"/>
          <w:b/>
          <w:sz w:val="22"/>
          <w:szCs w:val="22"/>
        </w:rPr>
        <w:t>, ubezpieczeń komunikacyjnych oraz następstw nieszczęśliwych wypadków</w:t>
      </w:r>
      <w:r w:rsidR="00816524" w:rsidRPr="00EA2FD2">
        <w:rPr>
          <w:rFonts w:ascii="Palatino Linotype" w:hAnsi="Palatino Linotype"/>
          <w:b/>
          <w:sz w:val="22"/>
          <w:szCs w:val="22"/>
        </w:rPr>
        <w:t xml:space="preserve"> Gminy </w:t>
      </w:r>
      <w:r>
        <w:rPr>
          <w:rFonts w:ascii="Palatino Linotype" w:hAnsi="Palatino Linotype"/>
          <w:b/>
          <w:sz w:val="22"/>
          <w:szCs w:val="22"/>
        </w:rPr>
        <w:t>Piła</w:t>
      </w:r>
      <w:r w:rsidR="00816524" w:rsidRPr="00EA2FD2">
        <w:rPr>
          <w:rFonts w:ascii="Palatino Linotype" w:hAnsi="Palatino Linotype"/>
          <w:b/>
          <w:sz w:val="22"/>
          <w:szCs w:val="22"/>
        </w:rPr>
        <w:t xml:space="preserve"> wraz </w:t>
      </w:r>
      <w:r>
        <w:rPr>
          <w:rFonts w:ascii="Palatino Linotype" w:hAnsi="Palatino Linotype"/>
          <w:b/>
          <w:sz w:val="22"/>
          <w:szCs w:val="22"/>
        </w:rPr>
        <w:br/>
      </w:r>
      <w:r w:rsidR="00816524" w:rsidRPr="00EA2FD2">
        <w:rPr>
          <w:rFonts w:ascii="Palatino Linotype" w:hAnsi="Palatino Linotype"/>
          <w:b/>
          <w:sz w:val="22"/>
          <w:szCs w:val="22"/>
        </w:rPr>
        <w:t xml:space="preserve">z podległymi jednostkami organizacyjnymi, </w:t>
      </w:r>
      <w:r w:rsidRPr="000A1E84">
        <w:rPr>
          <w:rFonts w:ascii="Palatino Linotype" w:hAnsi="Palatino Linotype"/>
          <w:b/>
          <w:bCs/>
          <w:sz w:val="22"/>
          <w:szCs w:val="22"/>
        </w:rPr>
        <w:t xml:space="preserve">samorządowymi </w:t>
      </w:r>
      <w:r w:rsidRPr="000A1E84">
        <w:rPr>
          <w:rFonts w:ascii="Palatino Linotype" w:hAnsi="Palatino Linotype"/>
          <w:b/>
          <w:sz w:val="22"/>
          <w:szCs w:val="22"/>
        </w:rPr>
        <w:t>osobami prawnymi,  Ochotniczej Straży pożarnej Ratownictwo Wodne i Straży Miejskiej</w:t>
      </w:r>
      <w:ins w:id="1" w:author="nord" w:date="2017-10-27T14:40:00Z">
        <w:r w:rsidR="00B70C8C">
          <w:rPr>
            <w:rFonts w:ascii="Palatino Linotype" w:hAnsi="Palatino Linotype"/>
            <w:b/>
            <w:sz w:val="22"/>
            <w:szCs w:val="22"/>
          </w:rPr>
          <w:t>.</w:t>
        </w:r>
      </w:ins>
      <w:del w:id="2" w:author="nord" w:date="2017-10-27T14:40:00Z">
        <w:r w:rsidR="00E7097D" w:rsidDel="00B70C8C">
          <w:rPr>
            <w:rFonts w:ascii="Palatino Linotype" w:hAnsi="Palatino Linotype"/>
            <w:b/>
            <w:sz w:val="22"/>
            <w:szCs w:val="22"/>
          </w:rPr>
          <w:delText xml:space="preserve"> </w:delText>
        </w:r>
        <w:r w:rsidR="00B70C8C" w:rsidDel="00B70C8C">
          <w:rPr>
            <w:rFonts w:ascii="Palatino Linotype" w:hAnsi="Palatino Linotype"/>
            <w:b/>
            <w:sz w:val="22"/>
            <w:szCs w:val="22"/>
          </w:rPr>
          <w:delText>.</w:delText>
        </w:r>
      </w:del>
      <w:r w:rsidR="00E7097D">
        <w:rPr>
          <w:rFonts w:ascii="Palatino Linotype" w:hAnsi="Palatino Linotype"/>
          <w:b/>
          <w:sz w:val="22"/>
          <w:szCs w:val="22"/>
        </w:rPr>
        <w:t xml:space="preserve"> </w:t>
      </w:r>
    </w:p>
    <w:p w:rsidR="0061609B" w:rsidRDefault="0061609B" w:rsidP="000A1E84">
      <w:pPr>
        <w:tabs>
          <w:tab w:val="left" w:pos="-284"/>
        </w:tabs>
        <w:jc w:val="both"/>
        <w:rPr>
          <w:rFonts w:ascii="Palatino Linotype" w:hAnsi="Palatino Linotype"/>
          <w:b/>
          <w:sz w:val="22"/>
          <w:szCs w:val="22"/>
        </w:rPr>
      </w:pPr>
    </w:p>
    <w:p w:rsidR="000A1E84" w:rsidRDefault="00E7097D" w:rsidP="00D8289B">
      <w:pPr>
        <w:tabs>
          <w:tab w:val="left" w:pos="-284"/>
        </w:tabs>
        <w:jc w:val="center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CZĘŚ</w:t>
      </w:r>
      <w:r w:rsidR="0061609B">
        <w:rPr>
          <w:rFonts w:ascii="Palatino Linotype" w:hAnsi="Palatino Linotype"/>
          <w:b/>
          <w:sz w:val="22"/>
          <w:szCs w:val="22"/>
        </w:rPr>
        <w:t>Ć 1</w:t>
      </w:r>
      <w:r>
        <w:rPr>
          <w:rFonts w:ascii="Palatino Linotype" w:hAnsi="Palatino Linotype"/>
          <w:b/>
          <w:sz w:val="22"/>
          <w:szCs w:val="22"/>
        </w:rPr>
        <w:t xml:space="preserve"> </w:t>
      </w:r>
    </w:p>
    <w:p w:rsidR="0061609B" w:rsidRPr="000A1E84" w:rsidRDefault="0061609B" w:rsidP="00D8289B">
      <w:pPr>
        <w:tabs>
          <w:tab w:val="left" w:pos="-284"/>
        </w:tabs>
        <w:jc w:val="center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Ubezpieczenie mienia i odpowiedzialności cywilnej</w:t>
      </w:r>
    </w:p>
    <w:p w:rsidR="00816524" w:rsidRPr="00505344" w:rsidRDefault="00816524" w:rsidP="00816524">
      <w:pPr>
        <w:rPr>
          <w:rFonts w:ascii="Palatino Linotype" w:hAnsi="Palatino Linotype"/>
          <w:sz w:val="22"/>
          <w:szCs w:val="22"/>
        </w:rPr>
      </w:pPr>
    </w:p>
    <w:p w:rsidR="00816524" w:rsidRPr="00505344" w:rsidRDefault="00816524" w:rsidP="00816524">
      <w:pPr>
        <w:rPr>
          <w:rFonts w:ascii="Palatino Linotype" w:hAnsi="Palatino Linotype"/>
          <w:sz w:val="22"/>
          <w:szCs w:val="22"/>
        </w:rPr>
      </w:pPr>
      <w:r w:rsidRPr="00505344">
        <w:rPr>
          <w:rFonts w:ascii="Palatino Linotype" w:hAnsi="Palatino Linotype"/>
          <w:sz w:val="22"/>
          <w:szCs w:val="22"/>
        </w:rPr>
        <w:t xml:space="preserve">my niżej podpisani, działając w imieniu i na rzecz: </w:t>
      </w:r>
      <w:r>
        <w:rPr>
          <w:rFonts w:ascii="Palatino Linotype" w:hAnsi="Palatino Linotype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16524" w:rsidRPr="00505344" w:rsidRDefault="00816524" w:rsidP="00816524">
      <w:pPr>
        <w:rPr>
          <w:rFonts w:ascii="Palatino Linotype" w:hAnsi="Palatino Linotype"/>
          <w:i/>
          <w:iCs/>
          <w:sz w:val="22"/>
          <w:szCs w:val="22"/>
        </w:rPr>
      </w:pPr>
      <w:r w:rsidRPr="00505344">
        <w:rPr>
          <w:rFonts w:ascii="Palatino Linotype" w:hAnsi="Palatino Linotype"/>
          <w:i/>
          <w:iCs/>
          <w:sz w:val="22"/>
          <w:szCs w:val="22"/>
        </w:rPr>
        <w:t>(nazwa i dokładny adres Wykonawcy, a w przypadku podmiotów występujących wspólnie -  podać nazwy i adresy wszystkich wspólników spółki lub członków konsorcjum)</w:t>
      </w:r>
    </w:p>
    <w:p w:rsidR="00816524" w:rsidRPr="00505344" w:rsidRDefault="00816524" w:rsidP="00816524">
      <w:pPr>
        <w:rPr>
          <w:rFonts w:ascii="Palatino Linotype" w:hAnsi="Palatino Linotype"/>
          <w:sz w:val="22"/>
          <w:szCs w:val="22"/>
        </w:rPr>
      </w:pPr>
    </w:p>
    <w:p w:rsidR="00816524" w:rsidRPr="00505344" w:rsidRDefault="00816524" w:rsidP="00816524">
      <w:pPr>
        <w:numPr>
          <w:ilvl w:val="0"/>
          <w:numId w:val="63"/>
        </w:numPr>
        <w:rPr>
          <w:rFonts w:ascii="Palatino Linotype" w:hAnsi="Palatino Linotype"/>
          <w:sz w:val="22"/>
          <w:szCs w:val="22"/>
        </w:rPr>
      </w:pPr>
      <w:r w:rsidRPr="00505344">
        <w:rPr>
          <w:rFonts w:ascii="Palatino Linotype" w:hAnsi="Palatino Linotype"/>
          <w:sz w:val="22"/>
          <w:szCs w:val="22"/>
        </w:rPr>
        <w:t xml:space="preserve">składamy ofertę na </w:t>
      </w:r>
      <w:r w:rsidRPr="00505344">
        <w:rPr>
          <w:rFonts w:ascii="Palatino Linotype" w:hAnsi="Palatino Linotype"/>
          <w:b/>
          <w:sz w:val="22"/>
          <w:szCs w:val="22"/>
        </w:rPr>
        <w:t>wykonanie</w:t>
      </w:r>
      <w:r w:rsidRPr="00505344">
        <w:rPr>
          <w:rFonts w:ascii="Palatino Linotype" w:hAnsi="Palatino Linotype"/>
          <w:sz w:val="22"/>
          <w:szCs w:val="22"/>
        </w:rPr>
        <w:t>, w zakresie określonym w Specyfikacji istotnych warunków zamówienia (SIWZ)</w:t>
      </w:r>
      <w:r w:rsidR="0061609B">
        <w:rPr>
          <w:rFonts w:ascii="Palatino Linotype" w:hAnsi="Palatino Linotype"/>
          <w:sz w:val="22"/>
          <w:szCs w:val="22"/>
        </w:rPr>
        <w:t xml:space="preserve"> części 1 przedmiotu zamówienia</w:t>
      </w:r>
      <w:r w:rsidRPr="00505344">
        <w:rPr>
          <w:rFonts w:ascii="Palatino Linotype" w:hAnsi="Palatino Linotype"/>
          <w:sz w:val="22"/>
          <w:szCs w:val="22"/>
        </w:rPr>
        <w:t>;</w:t>
      </w:r>
    </w:p>
    <w:p w:rsidR="00816524" w:rsidRPr="00505344" w:rsidRDefault="00816524" w:rsidP="00816524">
      <w:pPr>
        <w:rPr>
          <w:rFonts w:ascii="Palatino Linotype" w:hAnsi="Palatino Linotype"/>
          <w:sz w:val="22"/>
          <w:szCs w:val="22"/>
        </w:rPr>
      </w:pPr>
    </w:p>
    <w:p w:rsidR="00816524" w:rsidRPr="00F34CC1" w:rsidRDefault="00816524" w:rsidP="002F7B93">
      <w:pPr>
        <w:numPr>
          <w:ilvl w:val="0"/>
          <w:numId w:val="63"/>
        </w:numPr>
        <w:spacing w:line="360" w:lineRule="auto"/>
        <w:jc w:val="both"/>
        <w:rPr>
          <w:rFonts w:ascii="Palatino Linotype" w:hAnsi="Palatino Linotype"/>
          <w:b/>
          <w:bCs/>
          <w:sz w:val="22"/>
          <w:szCs w:val="22"/>
        </w:rPr>
      </w:pPr>
      <w:r w:rsidRPr="00F34CC1">
        <w:rPr>
          <w:rFonts w:ascii="Palatino Linotype" w:hAnsi="Palatino Linotype"/>
          <w:bCs/>
          <w:sz w:val="22"/>
          <w:szCs w:val="22"/>
        </w:rPr>
        <w:lastRenderedPageBreak/>
        <w:t xml:space="preserve">cena oferty, </w:t>
      </w:r>
      <w:r w:rsidRPr="00F34CC1">
        <w:rPr>
          <w:rFonts w:ascii="Palatino Linotype" w:hAnsi="Palatino Linotype"/>
          <w:sz w:val="22"/>
          <w:szCs w:val="22"/>
        </w:rPr>
        <w:t xml:space="preserve">wyliczona zgodnie ze sposobem określonym w </w:t>
      </w:r>
      <w:r w:rsidR="00A9519D" w:rsidRPr="00F34CC1">
        <w:rPr>
          <w:rFonts w:ascii="Palatino Linotype" w:hAnsi="Palatino Linotype"/>
          <w:sz w:val="22"/>
          <w:szCs w:val="22"/>
        </w:rPr>
        <w:t>f</w:t>
      </w:r>
      <w:r w:rsidRPr="00F34CC1">
        <w:rPr>
          <w:rFonts w:ascii="Palatino Linotype" w:hAnsi="Palatino Linotype"/>
          <w:sz w:val="22"/>
          <w:szCs w:val="22"/>
        </w:rPr>
        <w:t>ormularzu cenowym,</w:t>
      </w:r>
      <w:r w:rsidR="007A3D93" w:rsidRPr="007A3D93">
        <w:t xml:space="preserve"> </w:t>
      </w:r>
      <w:r w:rsidR="007A3D93" w:rsidRPr="00F34CC1">
        <w:rPr>
          <w:rFonts w:ascii="Palatino Linotype" w:hAnsi="Palatino Linotype"/>
          <w:sz w:val="22"/>
          <w:szCs w:val="22"/>
        </w:rPr>
        <w:t xml:space="preserve">(za cały okres ubezpieczenia) </w:t>
      </w:r>
      <w:r w:rsidRPr="00F34CC1">
        <w:rPr>
          <w:rFonts w:ascii="Palatino Linotype" w:hAnsi="Palatino Linotype"/>
          <w:sz w:val="22"/>
          <w:szCs w:val="22"/>
        </w:rPr>
        <w:t xml:space="preserve"> wynosi …………………………………..…………**złotych.</w:t>
      </w:r>
    </w:p>
    <w:p w:rsidR="00816524" w:rsidRDefault="00816524" w:rsidP="00816524">
      <w:pPr>
        <w:rPr>
          <w:rFonts w:ascii="Palatino Linotype" w:hAnsi="Palatino Linotype"/>
          <w:sz w:val="20"/>
          <w:szCs w:val="22"/>
          <w:highlight w:val="yellow"/>
        </w:rPr>
        <w:sectPr w:rsidR="00816524" w:rsidSect="00BE508D">
          <w:headerReference w:type="default" r:id="rId9"/>
          <w:pgSz w:w="11906" w:h="16838"/>
          <w:pgMar w:top="1418" w:right="1106" w:bottom="1134" w:left="1418" w:header="567" w:footer="1026" w:gutter="0"/>
          <w:cols w:space="708"/>
          <w:docGrid w:linePitch="360"/>
        </w:sectPr>
      </w:pPr>
    </w:p>
    <w:p w:rsidR="00BC0206" w:rsidRDefault="00BC0206" w:rsidP="00BC0206">
      <w:pPr>
        <w:numPr>
          <w:ilvl w:val="0"/>
          <w:numId w:val="63"/>
        </w:numPr>
        <w:jc w:val="both"/>
        <w:rPr>
          <w:rFonts w:ascii="Palatino Linotype" w:hAnsi="Palatino Linotype"/>
          <w:sz w:val="22"/>
          <w:szCs w:val="22"/>
        </w:rPr>
      </w:pPr>
      <w:r w:rsidRPr="009D5B4D">
        <w:rPr>
          <w:rFonts w:ascii="Palatino Linotype" w:hAnsi="Palatino Linotype"/>
          <w:sz w:val="22"/>
          <w:szCs w:val="22"/>
        </w:rPr>
        <w:lastRenderedPageBreak/>
        <w:t xml:space="preserve">szczegółowe ceny za poszczególne rodzaje ubezpieczeń oraz </w:t>
      </w:r>
      <w:r>
        <w:rPr>
          <w:rFonts w:ascii="Palatino Linotype" w:hAnsi="Palatino Linotype"/>
          <w:sz w:val="22"/>
          <w:szCs w:val="22"/>
        </w:rPr>
        <w:t>wprowadzenie warunków fakultatywnych przedstawia poniższa tabela:</w:t>
      </w:r>
    </w:p>
    <w:p w:rsidR="00BC0206" w:rsidRDefault="00BC0206" w:rsidP="00BC0206">
      <w:pPr>
        <w:ind w:left="360"/>
        <w:jc w:val="both"/>
        <w:rPr>
          <w:rFonts w:ascii="Palatino Linotype" w:hAnsi="Palatino Linotype"/>
          <w:sz w:val="22"/>
          <w:szCs w:val="22"/>
        </w:rPr>
      </w:pPr>
    </w:p>
    <w:tbl>
      <w:tblPr>
        <w:tblW w:w="453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7"/>
        <w:gridCol w:w="4802"/>
        <w:gridCol w:w="2128"/>
        <w:gridCol w:w="1846"/>
        <w:gridCol w:w="2125"/>
        <w:gridCol w:w="1702"/>
      </w:tblGrid>
      <w:tr w:rsidR="00BC0206" w:rsidRPr="00572035" w:rsidTr="00703053">
        <w:trPr>
          <w:trHeight w:val="457"/>
        </w:trPr>
        <w:tc>
          <w:tcPr>
            <w:tcW w:w="208" w:type="pct"/>
            <w:vMerge w:val="restart"/>
            <w:shd w:val="clear" w:color="auto" w:fill="002060"/>
            <w:vAlign w:val="center"/>
          </w:tcPr>
          <w:p w:rsidR="00BC0206" w:rsidRPr="00572035" w:rsidRDefault="00BC0206" w:rsidP="00703053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1826" w:type="pct"/>
            <w:vMerge w:val="restart"/>
            <w:shd w:val="clear" w:color="auto" w:fill="002060"/>
            <w:vAlign w:val="center"/>
          </w:tcPr>
          <w:p w:rsidR="00BC0206" w:rsidRPr="00572035" w:rsidRDefault="00BC0206" w:rsidP="00703053">
            <w:pPr>
              <w:jc w:val="center"/>
              <w:rPr>
                <w:rFonts w:ascii="Palatino Linotype" w:hAnsi="Palatino Linotype"/>
              </w:rPr>
            </w:pPr>
            <w:r w:rsidRPr="00572035">
              <w:rPr>
                <w:rFonts w:ascii="Palatino Linotype" w:hAnsi="Palatino Linotype"/>
                <w:sz w:val="22"/>
                <w:szCs w:val="22"/>
              </w:rPr>
              <w:t>Przedmiot ubezpieczenia</w:t>
            </w:r>
          </w:p>
        </w:tc>
        <w:tc>
          <w:tcPr>
            <w:tcW w:w="809" w:type="pct"/>
            <w:vMerge w:val="restart"/>
            <w:shd w:val="clear" w:color="auto" w:fill="002060"/>
            <w:vAlign w:val="center"/>
          </w:tcPr>
          <w:p w:rsidR="00BC0206" w:rsidRPr="00572035" w:rsidRDefault="00BC0206" w:rsidP="00703053">
            <w:pPr>
              <w:jc w:val="center"/>
              <w:rPr>
                <w:rFonts w:ascii="Palatino Linotype" w:hAnsi="Palatino Linotype"/>
              </w:rPr>
            </w:pPr>
            <w:r w:rsidRPr="00572035">
              <w:rPr>
                <w:rFonts w:ascii="Palatino Linotype" w:hAnsi="Palatino Linotype"/>
                <w:sz w:val="22"/>
                <w:szCs w:val="22"/>
              </w:rPr>
              <w:t xml:space="preserve">Suma ubezp. / </w:t>
            </w:r>
          </w:p>
          <w:p w:rsidR="00BC0206" w:rsidRDefault="00BC0206" w:rsidP="00703053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gwarancyjna</w:t>
            </w:r>
          </w:p>
          <w:p w:rsidR="00BC0206" w:rsidRPr="00572035" w:rsidRDefault="00BC0206" w:rsidP="00703053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w zł</w:t>
            </w:r>
          </w:p>
        </w:tc>
        <w:tc>
          <w:tcPr>
            <w:tcW w:w="702" w:type="pct"/>
            <w:vMerge w:val="restart"/>
            <w:shd w:val="clear" w:color="auto" w:fill="002060"/>
            <w:vAlign w:val="center"/>
          </w:tcPr>
          <w:p w:rsidR="00BC0206" w:rsidRDefault="00BC0206" w:rsidP="00703053">
            <w:pPr>
              <w:jc w:val="center"/>
              <w:rPr>
                <w:rFonts w:ascii="Palatino Linotype" w:hAnsi="Palatino Linotype"/>
              </w:rPr>
            </w:pPr>
            <w:r w:rsidRPr="00572035">
              <w:rPr>
                <w:rFonts w:ascii="Palatino Linotype" w:hAnsi="Palatino Linotype"/>
                <w:sz w:val="22"/>
                <w:szCs w:val="22"/>
              </w:rPr>
              <w:t>Stawka</w:t>
            </w:r>
          </w:p>
          <w:p w:rsidR="00BC0206" w:rsidRPr="00572035" w:rsidRDefault="00BC0206" w:rsidP="00703053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%</w:t>
            </w:r>
          </w:p>
        </w:tc>
        <w:tc>
          <w:tcPr>
            <w:tcW w:w="808" w:type="pct"/>
            <w:vMerge w:val="restart"/>
            <w:shd w:val="clear" w:color="auto" w:fill="002060"/>
            <w:vAlign w:val="center"/>
          </w:tcPr>
          <w:p w:rsidR="00BC0206" w:rsidRPr="00572035" w:rsidRDefault="00BC0206" w:rsidP="00703053">
            <w:pPr>
              <w:jc w:val="center"/>
              <w:rPr>
                <w:rFonts w:ascii="Palatino Linotype" w:hAnsi="Palatino Linotype"/>
              </w:rPr>
            </w:pPr>
            <w:r w:rsidRPr="00572035">
              <w:rPr>
                <w:rFonts w:ascii="Palatino Linotype" w:hAnsi="Palatino Linotype"/>
                <w:sz w:val="22"/>
                <w:szCs w:val="22"/>
              </w:rPr>
              <w:t>Składka</w:t>
            </w:r>
          </w:p>
          <w:p w:rsidR="00BC0206" w:rsidRPr="00572035" w:rsidRDefault="00BC0206" w:rsidP="00703053">
            <w:pPr>
              <w:jc w:val="center"/>
              <w:rPr>
                <w:rFonts w:ascii="Palatino Linotype" w:hAnsi="Palatino Linotype"/>
              </w:rPr>
            </w:pPr>
            <w:r w:rsidRPr="00572035">
              <w:rPr>
                <w:rFonts w:ascii="Palatino Linotype" w:hAnsi="Palatino Linotype"/>
                <w:sz w:val="22"/>
                <w:szCs w:val="22"/>
              </w:rPr>
              <w:t>(12 miesięcy)</w:t>
            </w:r>
            <w:r>
              <w:rPr>
                <w:rFonts w:ascii="Palatino Linotype" w:hAnsi="Palatino Linotype"/>
                <w:sz w:val="22"/>
                <w:szCs w:val="22"/>
              </w:rPr>
              <w:br/>
              <w:t>kol. III x kol. IV</w:t>
            </w:r>
          </w:p>
        </w:tc>
        <w:tc>
          <w:tcPr>
            <w:tcW w:w="647" w:type="pct"/>
            <w:vMerge w:val="restart"/>
            <w:shd w:val="clear" w:color="auto" w:fill="002060"/>
            <w:vAlign w:val="center"/>
          </w:tcPr>
          <w:p w:rsidR="00BC0206" w:rsidRPr="00572035" w:rsidRDefault="00BC0206" w:rsidP="00703053">
            <w:pPr>
              <w:jc w:val="center"/>
              <w:rPr>
                <w:rFonts w:ascii="Palatino Linotype" w:hAnsi="Palatino Linotype"/>
              </w:rPr>
            </w:pPr>
            <w:r w:rsidRPr="00572035">
              <w:rPr>
                <w:rFonts w:ascii="Palatino Linotype" w:hAnsi="Palatino Linotype"/>
                <w:sz w:val="22"/>
                <w:szCs w:val="22"/>
              </w:rPr>
              <w:t xml:space="preserve">Składka </w:t>
            </w:r>
          </w:p>
          <w:p w:rsidR="00BC0206" w:rsidRPr="00572035" w:rsidRDefault="00BC0206" w:rsidP="00703053">
            <w:pPr>
              <w:jc w:val="center"/>
              <w:rPr>
                <w:rFonts w:ascii="Palatino Linotype" w:hAnsi="Palatino Linotype"/>
              </w:rPr>
            </w:pPr>
            <w:r w:rsidRPr="00572035">
              <w:rPr>
                <w:rFonts w:ascii="Palatino Linotype" w:hAnsi="Palatino Linotype"/>
                <w:sz w:val="22"/>
                <w:szCs w:val="22"/>
              </w:rPr>
              <w:t>(</w:t>
            </w:r>
            <w:r>
              <w:rPr>
                <w:rFonts w:ascii="Palatino Linotype" w:hAnsi="Palatino Linotype"/>
                <w:sz w:val="22"/>
                <w:szCs w:val="22"/>
              </w:rPr>
              <w:t>36</w:t>
            </w:r>
            <w:r w:rsidRPr="00572035">
              <w:rPr>
                <w:rFonts w:ascii="Palatino Linotype" w:hAnsi="Palatino Linotype"/>
                <w:sz w:val="22"/>
                <w:szCs w:val="22"/>
              </w:rPr>
              <w:t xml:space="preserve"> miesiące)</w:t>
            </w:r>
            <w:r>
              <w:rPr>
                <w:rFonts w:ascii="Palatino Linotype" w:hAnsi="Palatino Linotype"/>
                <w:sz w:val="22"/>
                <w:szCs w:val="22"/>
              </w:rPr>
              <w:br/>
              <w:t>kol. V x 3</w:t>
            </w:r>
          </w:p>
        </w:tc>
      </w:tr>
      <w:tr w:rsidR="00BC0206" w:rsidRPr="00572035" w:rsidTr="00703053">
        <w:trPr>
          <w:trHeight w:val="386"/>
        </w:trPr>
        <w:tc>
          <w:tcPr>
            <w:tcW w:w="208" w:type="pct"/>
            <w:vMerge/>
            <w:shd w:val="clear" w:color="auto" w:fill="002060"/>
            <w:vAlign w:val="center"/>
          </w:tcPr>
          <w:p w:rsidR="00BC0206" w:rsidRPr="00572035" w:rsidRDefault="00BC0206" w:rsidP="00703053">
            <w:pPr>
              <w:jc w:val="both"/>
              <w:rPr>
                <w:rFonts w:ascii="Palatino Linotype" w:hAnsi="Palatino Linotype"/>
              </w:rPr>
            </w:pPr>
          </w:p>
        </w:tc>
        <w:tc>
          <w:tcPr>
            <w:tcW w:w="1826" w:type="pct"/>
            <w:vMerge/>
            <w:shd w:val="clear" w:color="auto" w:fill="002060"/>
            <w:vAlign w:val="center"/>
          </w:tcPr>
          <w:p w:rsidR="00BC0206" w:rsidRPr="00572035" w:rsidRDefault="00BC0206" w:rsidP="00703053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809" w:type="pct"/>
            <w:vMerge/>
            <w:shd w:val="clear" w:color="auto" w:fill="002060"/>
            <w:vAlign w:val="center"/>
          </w:tcPr>
          <w:p w:rsidR="00BC0206" w:rsidRPr="00572035" w:rsidRDefault="00BC0206" w:rsidP="00703053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702" w:type="pct"/>
            <w:vMerge/>
            <w:shd w:val="clear" w:color="auto" w:fill="002060"/>
            <w:vAlign w:val="center"/>
          </w:tcPr>
          <w:p w:rsidR="00BC0206" w:rsidRPr="00572035" w:rsidRDefault="00BC0206" w:rsidP="00703053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808" w:type="pct"/>
            <w:vMerge/>
            <w:shd w:val="clear" w:color="auto" w:fill="002060"/>
            <w:vAlign w:val="center"/>
          </w:tcPr>
          <w:p w:rsidR="00BC0206" w:rsidRPr="00572035" w:rsidRDefault="00BC0206" w:rsidP="00703053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647" w:type="pct"/>
            <w:vMerge/>
            <w:shd w:val="clear" w:color="auto" w:fill="002060"/>
            <w:vAlign w:val="center"/>
          </w:tcPr>
          <w:p w:rsidR="00BC0206" w:rsidRPr="00572035" w:rsidRDefault="00BC0206" w:rsidP="00703053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BC0206" w:rsidRPr="00572035" w:rsidTr="00703053">
        <w:trPr>
          <w:trHeight w:val="83"/>
        </w:trPr>
        <w:tc>
          <w:tcPr>
            <w:tcW w:w="208" w:type="pct"/>
            <w:vAlign w:val="center"/>
          </w:tcPr>
          <w:p w:rsidR="00BC0206" w:rsidRPr="00572035" w:rsidRDefault="00BC0206" w:rsidP="00703053">
            <w:pPr>
              <w:jc w:val="center"/>
              <w:rPr>
                <w:rFonts w:ascii="Palatino Linotype" w:hAnsi="Palatino Linotype"/>
              </w:rPr>
            </w:pPr>
            <w:r w:rsidRPr="00572035">
              <w:rPr>
                <w:rFonts w:ascii="Palatino Linotype" w:hAnsi="Palatino Linotype"/>
                <w:sz w:val="22"/>
                <w:szCs w:val="22"/>
              </w:rPr>
              <w:t>I</w:t>
            </w:r>
          </w:p>
        </w:tc>
        <w:tc>
          <w:tcPr>
            <w:tcW w:w="1826" w:type="pct"/>
            <w:vAlign w:val="center"/>
          </w:tcPr>
          <w:p w:rsidR="00BC0206" w:rsidRPr="00572035" w:rsidRDefault="00BC0206" w:rsidP="00703053">
            <w:pPr>
              <w:jc w:val="center"/>
              <w:rPr>
                <w:rFonts w:ascii="Palatino Linotype" w:hAnsi="Palatino Linotype"/>
              </w:rPr>
            </w:pPr>
            <w:r w:rsidRPr="00572035">
              <w:rPr>
                <w:rFonts w:ascii="Palatino Linotype" w:hAnsi="Palatino Linotype"/>
                <w:sz w:val="22"/>
                <w:szCs w:val="22"/>
              </w:rPr>
              <w:t>II</w:t>
            </w:r>
          </w:p>
        </w:tc>
        <w:tc>
          <w:tcPr>
            <w:tcW w:w="809" w:type="pct"/>
            <w:shd w:val="clear" w:color="auto" w:fill="FFFFFF"/>
            <w:vAlign w:val="center"/>
          </w:tcPr>
          <w:p w:rsidR="00BC0206" w:rsidRPr="00572035" w:rsidRDefault="00BC0206" w:rsidP="00703053">
            <w:pPr>
              <w:jc w:val="center"/>
              <w:rPr>
                <w:rFonts w:ascii="Palatino Linotype" w:hAnsi="Palatino Linotype"/>
              </w:rPr>
            </w:pPr>
            <w:r w:rsidRPr="00572035">
              <w:rPr>
                <w:rFonts w:ascii="Palatino Linotype" w:hAnsi="Palatino Linotype"/>
                <w:sz w:val="22"/>
                <w:szCs w:val="22"/>
              </w:rPr>
              <w:t>III</w:t>
            </w:r>
          </w:p>
        </w:tc>
        <w:tc>
          <w:tcPr>
            <w:tcW w:w="702" w:type="pct"/>
            <w:vAlign w:val="center"/>
          </w:tcPr>
          <w:p w:rsidR="00BC0206" w:rsidRPr="00572035" w:rsidRDefault="00BC0206" w:rsidP="00703053">
            <w:pPr>
              <w:jc w:val="center"/>
              <w:rPr>
                <w:rFonts w:ascii="Palatino Linotype" w:hAnsi="Palatino Linotype"/>
              </w:rPr>
            </w:pPr>
            <w:r w:rsidRPr="00572035">
              <w:rPr>
                <w:rFonts w:ascii="Palatino Linotype" w:hAnsi="Palatino Linotype"/>
                <w:sz w:val="22"/>
                <w:szCs w:val="22"/>
              </w:rPr>
              <w:t>IV</w:t>
            </w:r>
          </w:p>
        </w:tc>
        <w:tc>
          <w:tcPr>
            <w:tcW w:w="808" w:type="pct"/>
            <w:vAlign w:val="center"/>
          </w:tcPr>
          <w:p w:rsidR="00BC0206" w:rsidRPr="00572035" w:rsidRDefault="00BC0206" w:rsidP="00703053">
            <w:pPr>
              <w:jc w:val="center"/>
              <w:rPr>
                <w:rFonts w:ascii="Palatino Linotype" w:hAnsi="Palatino Linotype"/>
              </w:rPr>
            </w:pPr>
            <w:r w:rsidRPr="00572035">
              <w:rPr>
                <w:rFonts w:ascii="Palatino Linotype" w:hAnsi="Palatino Linotype"/>
                <w:sz w:val="22"/>
                <w:szCs w:val="22"/>
              </w:rPr>
              <w:t>V</w:t>
            </w:r>
          </w:p>
        </w:tc>
        <w:tc>
          <w:tcPr>
            <w:tcW w:w="647" w:type="pct"/>
            <w:vAlign w:val="center"/>
          </w:tcPr>
          <w:p w:rsidR="00BC0206" w:rsidRPr="00572035" w:rsidRDefault="00BC0206" w:rsidP="00703053">
            <w:pPr>
              <w:jc w:val="center"/>
              <w:rPr>
                <w:rFonts w:ascii="Palatino Linotype" w:hAnsi="Palatino Linotype"/>
              </w:rPr>
            </w:pPr>
            <w:r w:rsidRPr="00572035">
              <w:rPr>
                <w:rFonts w:ascii="Palatino Linotype" w:hAnsi="Palatino Linotype"/>
                <w:sz w:val="22"/>
                <w:szCs w:val="22"/>
              </w:rPr>
              <w:t>VI</w:t>
            </w:r>
          </w:p>
        </w:tc>
      </w:tr>
      <w:tr w:rsidR="00BC0206" w:rsidRPr="00572035" w:rsidTr="00703053">
        <w:trPr>
          <w:trHeight w:val="561"/>
        </w:trPr>
        <w:tc>
          <w:tcPr>
            <w:tcW w:w="208" w:type="pct"/>
            <w:vMerge w:val="restart"/>
            <w:vAlign w:val="center"/>
          </w:tcPr>
          <w:p w:rsidR="00BC0206" w:rsidRPr="00572035" w:rsidRDefault="00BC0206" w:rsidP="00703053">
            <w:pPr>
              <w:rPr>
                <w:rFonts w:ascii="Palatino Linotype" w:hAnsi="Palatino Linotype"/>
              </w:rPr>
            </w:pPr>
            <w:r w:rsidRPr="00572035">
              <w:rPr>
                <w:rFonts w:ascii="Palatino Linotype" w:hAnsi="Palatino Linotype"/>
                <w:sz w:val="22"/>
                <w:szCs w:val="22"/>
              </w:rPr>
              <w:t>A.</w:t>
            </w:r>
          </w:p>
        </w:tc>
        <w:tc>
          <w:tcPr>
            <w:tcW w:w="1826" w:type="pct"/>
            <w:vMerge w:val="restart"/>
          </w:tcPr>
          <w:p w:rsidR="00BC0206" w:rsidRPr="00C64AF3" w:rsidRDefault="00BC0206" w:rsidP="00703053">
            <w:pPr>
              <w:rPr>
                <w:rFonts w:ascii="Palatino Linotype" w:hAnsi="Palatino Linotype"/>
              </w:rPr>
            </w:pPr>
            <w:r w:rsidRPr="00C64AF3">
              <w:rPr>
                <w:rFonts w:ascii="Palatino Linotype" w:hAnsi="Palatino Linotype"/>
                <w:sz w:val="22"/>
                <w:szCs w:val="22"/>
              </w:rPr>
              <w:t>Ubezpieczenie mienia od wszystkich ryzyk</w:t>
            </w:r>
          </w:p>
          <w:p w:rsidR="00BC0206" w:rsidRPr="00C64AF3" w:rsidRDefault="00BC0206" w:rsidP="00703053">
            <w:pPr>
              <w:rPr>
                <w:rFonts w:ascii="Palatino Linotype" w:hAnsi="Palatino Linotype"/>
              </w:rPr>
            </w:pPr>
          </w:p>
          <w:p w:rsidR="00BC0206" w:rsidRPr="00C64AF3" w:rsidRDefault="00BC0206" w:rsidP="00703053">
            <w:pPr>
              <w:rPr>
                <w:rFonts w:ascii="Palatino Linotype" w:hAnsi="Palatino Linotype"/>
              </w:rPr>
            </w:pPr>
          </w:p>
          <w:p w:rsidR="00BC0206" w:rsidRPr="00C64AF3" w:rsidRDefault="00BC0206" w:rsidP="00703053">
            <w:pPr>
              <w:rPr>
                <w:rFonts w:ascii="Palatino Linotype" w:hAnsi="Palatino Linotype"/>
              </w:rPr>
            </w:pPr>
            <w:r w:rsidRPr="00C64AF3">
              <w:rPr>
                <w:rFonts w:ascii="Palatino Linotype" w:hAnsi="Palatino Linotype"/>
                <w:sz w:val="22"/>
                <w:szCs w:val="22"/>
              </w:rPr>
              <w:t>Budynki</w:t>
            </w:r>
          </w:p>
          <w:p w:rsidR="00BC0206" w:rsidRPr="00C64AF3" w:rsidRDefault="00BC0206" w:rsidP="00703053">
            <w:pPr>
              <w:rPr>
                <w:rFonts w:ascii="Palatino Linotype" w:hAnsi="Palatino Linotype"/>
              </w:rPr>
            </w:pPr>
          </w:p>
          <w:p w:rsidR="00BC0206" w:rsidRPr="00C64AF3" w:rsidRDefault="00BC0206" w:rsidP="00703053">
            <w:pPr>
              <w:rPr>
                <w:rFonts w:ascii="Palatino Linotype" w:hAnsi="Palatino Linotype"/>
              </w:rPr>
            </w:pPr>
            <w:r w:rsidRPr="00C64AF3">
              <w:rPr>
                <w:rFonts w:ascii="Palatino Linotype" w:hAnsi="Palatino Linotype"/>
              </w:rPr>
              <w:t>Budynki mieszkalne</w:t>
            </w:r>
          </w:p>
          <w:p w:rsidR="00BC0206" w:rsidRPr="00C64AF3" w:rsidRDefault="00BC0206" w:rsidP="00703053">
            <w:pPr>
              <w:rPr>
                <w:rFonts w:ascii="Palatino Linotype" w:hAnsi="Palatino Linotype"/>
              </w:rPr>
            </w:pPr>
          </w:p>
          <w:p w:rsidR="00BC0206" w:rsidRPr="00C64AF3" w:rsidRDefault="00BC0206" w:rsidP="00703053">
            <w:pPr>
              <w:rPr>
                <w:rFonts w:ascii="Palatino Linotype" w:hAnsi="Palatino Linotype"/>
              </w:rPr>
            </w:pPr>
            <w:r w:rsidRPr="00C64AF3">
              <w:rPr>
                <w:rFonts w:ascii="Palatino Linotype" w:hAnsi="Palatino Linotype"/>
                <w:sz w:val="22"/>
                <w:szCs w:val="22"/>
              </w:rPr>
              <w:t>Budowle</w:t>
            </w:r>
          </w:p>
          <w:p w:rsidR="00BC0206" w:rsidRPr="00C64AF3" w:rsidRDefault="00BC0206" w:rsidP="00703053">
            <w:pPr>
              <w:rPr>
                <w:rFonts w:ascii="Palatino Linotype" w:hAnsi="Palatino Linotype"/>
              </w:rPr>
            </w:pPr>
          </w:p>
          <w:p w:rsidR="00BC0206" w:rsidRPr="00C64AF3" w:rsidRDefault="00BC0206" w:rsidP="00703053">
            <w:pPr>
              <w:rPr>
                <w:rFonts w:ascii="Palatino Linotype" w:hAnsi="Palatino Linotype"/>
              </w:rPr>
            </w:pPr>
            <w:r w:rsidRPr="00C64AF3">
              <w:rPr>
                <w:rFonts w:ascii="Palatino Linotype" w:hAnsi="Palatino Linotype"/>
                <w:sz w:val="22"/>
                <w:szCs w:val="22"/>
              </w:rPr>
              <w:t>Maszyny, urządzenia, wyposażenie</w:t>
            </w:r>
          </w:p>
          <w:p w:rsidR="00BC0206" w:rsidRPr="00C64AF3" w:rsidRDefault="00BC0206" w:rsidP="00703053">
            <w:pPr>
              <w:rPr>
                <w:rFonts w:ascii="Palatino Linotype" w:hAnsi="Palatino Linotype"/>
              </w:rPr>
            </w:pPr>
          </w:p>
          <w:p w:rsidR="00BC0206" w:rsidRPr="00C64AF3" w:rsidRDefault="00BC0206" w:rsidP="00703053">
            <w:pPr>
              <w:rPr>
                <w:rFonts w:ascii="Palatino Linotype" w:hAnsi="Palatino Linotype"/>
                <w:sz w:val="22"/>
                <w:szCs w:val="22"/>
              </w:rPr>
            </w:pPr>
            <w:r w:rsidRPr="00C64AF3">
              <w:rPr>
                <w:rFonts w:ascii="Palatino Linotype" w:hAnsi="Palatino Linotype"/>
                <w:sz w:val="22"/>
                <w:szCs w:val="22"/>
              </w:rPr>
              <w:t xml:space="preserve">Księgozbiory </w:t>
            </w:r>
          </w:p>
          <w:p w:rsidR="00BC0206" w:rsidRPr="00C64AF3" w:rsidRDefault="00BC0206" w:rsidP="00703053">
            <w:pPr>
              <w:rPr>
                <w:rFonts w:ascii="Palatino Linotype" w:hAnsi="Palatino Linotype"/>
                <w:sz w:val="22"/>
                <w:szCs w:val="22"/>
              </w:rPr>
            </w:pPr>
          </w:p>
          <w:p w:rsidR="00BC0206" w:rsidRPr="00C64AF3" w:rsidRDefault="00BC0206" w:rsidP="00703053">
            <w:pPr>
              <w:rPr>
                <w:rFonts w:ascii="Palatino Linotype" w:hAnsi="Palatino Linotype"/>
                <w:sz w:val="22"/>
                <w:szCs w:val="22"/>
              </w:rPr>
            </w:pPr>
            <w:r w:rsidRPr="00C64AF3">
              <w:rPr>
                <w:rFonts w:ascii="Palatino Linotype" w:hAnsi="Palatino Linotype"/>
                <w:sz w:val="22"/>
                <w:szCs w:val="22"/>
              </w:rPr>
              <w:t>Środki transportu wewnętrznego, pojazdy nie objęte AC</w:t>
            </w:r>
          </w:p>
          <w:p w:rsidR="00BC0206" w:rsidRPr="00C64AF3" w:rsidRDefault="00BC0206" w:rsidP="00703053">
            <w:pPr>
              <w:rPr>
                <w:rFonts w:ascii="Palatino Linotype" w:hAnsi="Palatino Linotype"/>
                <w:sz w:val="22"/>
                <w:szCs w:val="22"/>
              </w:rPr>
            </w:pPr>
          </w:p>
          <w:p w:rsidR="00BC0206" w:rsidRPr="00C64AF3" w:rsidRDefault="00BC0206" w:rsidP="00703053">
            <w:pPr>
              <w:rPr>
                <w:rFonts w:ascii="Palatino Linotype" w:hAnsi="Palatino Linotype"/>
                <w:sz w:val="22"/>
                <w:szCs w:val="22"/>
              </w:rPr>
            </w:pPr>
            <w:r w:rsidRPr="00C64AF3">
              <w:rPr>
                <w:rFonts w:ascii="Palatino Linotype" w:hAnsi="Palatino Linotype"/>
                <w:sz w:val="22"/>
                <w:szCs w:val="22"/>
              </w:rPr>
              <w:t>Jednostki pływające</w:t>
            </w:r>
          </w:p>
          <w:p w:rsidR="00BC0206" w:rsidRPr="00C64AF3" w:rsidRDefault="00BC0206" w:rsidP="00703053">
            <w:pPr>
              <w:rPr>
                <w:rFonts w:ascii="Palatino Linotype" w:hAnsi="Palatino Linotype"/>
                <w:sz w:val="22"/>
                <w:szCs w:val="22"/>
              </w:rPr>
            </w:pPr>
          </w:p>
          <w:p w:rsidR="00BC0206" w:rsidRPr="00C64AF3" w:rsidRDefault="00BC0206" w:rsidP="00703053">
            <w:pPr>
              <w:rPr>
                <w:rFonts w:ascii="Palatino Linotype" w:hAnsi="Palatino Linotype"/>
                <w:sz w:val="22"/>
                <w:szCs w:val="22"/>
              </w:rPr>
            </w:pPr>
            <w:r w:rsidRPr="00C64AF3">
              <w:rPr>
                <w:rFonts w:ascii="Palatino Linotype" w:hAnsi="Palatino Linotype"/>
                <w:sz w:val="22"/>
                <w:szCs w:val="22"/>
              </w:rPr>
              <w:t>Dzieła sztuki, eksponaty, zabytki itp.</w:t>
            </w:r>
          </w:p>
          <w:p w:rsidR="00BC0206" w:rsidRDefault="00BC0206" w:rsidP="00703053">
            <w:pPr>
              <w:rPr>
                <w:rFonts w:ascii="Palatino Linotype" w:hAnsi="Palatino Linotype"/>
                <w:sz w:val="22"/>
                <w:szCs w:val="22"/>
              </w:rPr>
            </w:pPr>
          </w:p>
          <w:p w:rsidR="00BC0206" w:rsidRPr="00C64AF3" w:rsidRDefault="00BC0206" w:rsidP="00703053">
            <w:pPr>
              <w:rPr>
                <w:rFonts w:ascii="Palatino Linotype" w:hAnsi="Palatino Linotype"/>
                <w:sz w:val="22"/>
                <w:szCs w:val="22"/>
              </w:rPr>
            </w:pPr>
          </w:p>
          <w:p w:rsidR="00BC0206" w:rsidRPr="00C64AF3" w:rsidRDefault="00BC0206" w:rsidP="00703053">
            <w:pPr>
              <w:rPr>
                <w:rFonts w:ascii="Palatino Linotype" w:hAnsi="Palatino Linotype"/>
              </w:rPr>
            </w:pPr>
            <w:r w:rsidRPr="00C64AF3">
              <w:rPr>
                <w:rFonts w:ascii="Palatino Linotype" w:hAnsi="Palatino Linotype"/>
                <w:sz w:val="22"/>
                <w:szCs w:val="22"/>
              </w:rPr>
              <w:t>Garaże wg wartości KB</w:t>
            </w:r>
          </w:p>
        </w:tc>
        <w:tc>
          <w:tcPr>
            <w:tcW w:w="809" w:type="pct"/>
            <w:shd w:val="clear" w:color="auto" w:fill="FFFFFF"/>
            <w:vAlign w:val="center"/>
          </w:tcPr>
          <w:p w:rsidR="00BC0206" w:rsidRPr="00572035" w:rsidRDefault="00BC0206" w:rsidP="00703053">
            <w:pPr>
              <w:jc w:val="right"/>
              <w:rPr>
                <w:rFonts w:ascii="Palatino Linotype" w:hAnsi="Palatino Linotype"/>
              </w:rPr>
            </w:pPr>
          </w:p>
        </w:tc>
        <w:tc>
          <w:tcPr>
            <w:tcW w:w="702" w:type="pct"/>
          </w:tcPr>
          <w:p w:rsidR="00BC0206" w:rsidRPr="00572035" w:rsidRDefault="00BC0206" w:rsidP="00703053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808" w:type="pct"/>
            <w:vMerge w:val="restart"/>
          </w:tcPr>
          <w:p w:rsidR="00BC0206" w:rsidRDefault="00BC0206" w:rsidP="00703053">
            <w:pPr>
              <w:jc w:val="center"/>
              <w:rPr>
                <w:rFonts w:ascii="Palatino Linotype" w:hAnsi="Palatino Linotype"/>
              </w:rPr>
            </w:pPr>
          </w:p>
          <w:p w:rsidR="00BC0206" w:rsidRDefault="00BC0206" w:rsidP="00703053">
            <w:pPr>
              <w:jc w:val="center"/>
              <w:rPr>
                <w:rFonts w:ascii="Palatino Linotype" w:hAnsi="Palatino Linotype"/>
              </w:rPr>
            </w:pPr>
          </w:p>
          <w:p w:rsidR="00BC0206" w:rsidRDefault="00BC0206" w:rsidP="00703053">
            <w:pPr>
              <w:jc w:val="center"/>
              <w:rPr>
                <w:rFonts w:ascii="Palatino Linotype" w:hAnsi="Palatino Linotype"/>
              </w:rPr>
            </w:pPr>
          </w:p>
          <w:p w:rsidR="00BC0206" w:rsidRDefault="00BC0206" w:rsidP="00703053">
            <w:pPr>
              <w:jc w:val="center"/>
              <w:rPr>
                <w:rFonts w:ascii="Palatino Linotype" w:hAnsi="Palatino Linotype"/>
              </w:rPr>
            </w:pPr>
          </w:p>
          <w:p w:rsidR="00BC0206" w:rsidRDefault="00BC0206" w:rsidP="00703053">
            <w:pPr>
              <w:jc w:val="center"/>
              <w:rPr>
                <w:rFonts w:ascii="Palatino Linotype" w:hAnsi="Palatino Linotype"/>
              </w:rPr>
            </w:pPr>
          </w:p>
          <w:p w:rsidR="00BC0206" w:rsidRDefault="00BC0206" w:rsidP="00703053">
            <w:pPr>
              <w:jc w:val="center"/>
              <w:rPr>
                <w:rFonts w:ascii="Palatino Linotype" w:hAnsi="Palatino Linotype"/>
              </w:rPr>
            </w:pPr>
          </w:p>
          <w:p w:rsidR="00BC0206" w:rsidRDefault="00BC0206" w:rsidP="00703053">
            <w:pPr>
              <w:jc w:val="center"/>
              <w:rPr>
                <w:rFonts w:ascii="Palatino Linotype" w:hAnsi="Palatino Linotype"/>
              </w:rPr>
            </w:pPr>
          </w:p>
          <w:p w:rsidR="00BC0206" w:rsidRDefault="00BC0206" w:rsidP="00703053">
            <w:pPr>
              <w:jc w:val="center"/>
              <w:rPr>
                <w:rFonts w:ascii="Palatino Linotype" w:hAnsi="Palatino Linotype"/>
              </w:rPr>
            </w:pPr>
          </w:p>
          <w:p w:rsidR="00BC0206" w:rsidRDefault="00BC0206" w:rsidP="00703053">
            <w:pPr>
              <w:jc w:val="center"/>
              <w:rPr>
                <w:rFonts w:ascii="Palatino Linotype" w:hAnsi="Palatino Linotype"/>
              </w:rPr>
            </w:pPr>
          </w:p>
          <w:p w:rsidR="00BC0206" w:rsidRDefault="00BC0206" w:rsidP="00703053">
            <w:pPr>
              <w:jc w:val="center"/>
              <w:rPr>
                <w:rFonts w:ascii="Palatino Linotype" w:hAnsi="Palatino Linotype"/>
              </w:rPr>
            </w:pPr>
          </w:p>
          <w:p w:rsidR="00BC0206" w:rsidRDefault="00BC0206" w:rsidP="00703053">
            <w:pPr>
              <w:jc w:val="center"/>
              <w:rPr>
                <w:rFonts w:ascii="Palatino Linotype" w:hAnsi="Palatino Linotype"/>
              </w:rPr>
            </w:pPr>
          </w:p>
          <w:p w:rsidR="00BC0206" w:rsidRDefault="00BC0206" w:rsidP="00703053">
            <w:pPr>
              <w:jc w:val="center"/>
              <w:rPr>
                <w:rFonts w:ascii="Palatino Linotype" w:hAnsi="Palatino Linotype"/>
              </w:rPr>
            </w:pPr>
          </w:p>
          <w:p w:rsidR="00BC0206" w:rsidRDefault="00BC0206" w:rsidP="00703053">
            <w:pPr>
              <w:jc w:val="center"/>
              <w:rPr>
                <w:rFonts w:ascii="Palatino Linotype" w:hAnsi="Palatino Linotype"/>
              </w:rPr>
            </w:pPr>
          </w:p>
          <w:p w:rsidR="00BC0206" w:rsidRDefault="00BC0206" w:rsidP="00703053">
            <w:pPr>
              <w:jc w:val="center"/>
              <w:rPr>
                <w:rFonts w:ascii="Palatino Linotype" w:hAnsi="Palatino Linotype"/>
              </w:rPr>
            </w:pPr>
          </w:p>
          <w:p w:rsidR="00BC0206" w:rsidRDefault="00BC0206" w:rsidP="00703053">
            <w:pPr>
              <w:jc w:val="center"/>
              <w:rPr>
                <w:rFonts w:ascii="Palatino Linotype" w:hAnsi="Palatino Linotype"/>
              </w:rPr>
            </w:pPr>
          </w:p>
          <w:p w:rsidR="00BC0206" w:rsidRDefault="00BC0206" w:rsidP="00703053">
            <w:pPr>
              <w:jc w:val="center"/>
              <w:rPr>
                <w:rFonts w:ascii="Palatino Linotype" w:hAnsi="Palatino Linotype"/>
              </w:rPr>
            </w:pPr>
          </w:p>
          <w:p w:rsidR="00BC0206" w:rsidRPr="00572035" w:rsidRDefault="00BC0206" w:rsidP="00703053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647" w:type="pct"/>
            <w:vMerge w:val="restart"/>
          </w:tcPr>
          <w:p w:rsidR="00BC0206" w:rsidRPr="00572035" w:rsidRDefault="00BC0206" w:rsidP="00703053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BC0206" w:rsidRPr="00572035" w:rsidTr="00703053">
        <w:trPr>
          <w:trHeight w:val="561"/>
        </w:trPr>
        <w:tc>
          <w:tcPr>
            <w:tcW w:w="208" w:type="pct"/>
            <w:vMerge/>
            <w:vAlign w:val="center"/>
          </w:tcPr>
          <w:p w:rsidR="00BC0206" w:rsidRPr="00572035" w:rsidRDefault="00BC0206" w:rsidP="00703053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826" w:type="pct"/>
            <w:vMerge/>
          </w:tcPr>
          <w:p w:rsidR="00BC0206" w:rsidRPr="00C64AF3" w:rsidRDefault="00BC0206" w:rsidP="00703053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FFFFFF"/>
            <w:vAlign w:val="center"/>
          </w:tcPr>
          <w:p w:rsidR="00BC0206" w:rsidRDefault="00BC0206" w:rsidP="00703053">
            <w:pPr>
              <w:jc w:val="right"/>
              <w:rPr>
                <w:rFonts w:ascii="Palatino Linotype" w:hAnsi="Palatino Linotype"/>
              </w:rPr>
            </w:pPr>
          </w:p>
          <w:p w:rsidR="00BC0206" w:rsidRPr="0022758B" w:rsidRDefault="00BC0206" w:rsidP="00A90E49">
            <w:pPr>
              <w:jc w:val="right"/>
              <w:rPr>
                <w:rFonts w:ascii="Palatino Linotype" w:hAnsi="Palatino Linotype"/>
              </w:rPr>
            </w:pPr>
            <w:r w:rsidRPr="00220782">
              <w:rPr>
                <w:rFonts w:ascii="Palatino Linotype" w:hAnsi="Palatino Linotype"/>
              </w:rPr>
              <w:t>3</w:t>
            </w:r>
            <w:r w:rsidR="000D2F25">
              <w:rPr>
                <w:rFonts w:ascii="Palatino Linotype" w:hAnsi="Palatino Linotype"/>
              </w:rPr>
              <w:t>5</w:t>
            </w:r>
            <w:r w:rsidR="00BE5264">
              <w:rPr>
                <w:rFonts w:ascii="Palatino Linotype" w:hAnsi="Palatino Linotype"/>
              </w:rPr>
              <w:t>6 301 130,1</w:t>
            </w:r>
            <w:r w:rsidR="00A90E49">
              <w:rPr>
                <w:rFonts w:ascii="Palatino Linotype" w:hAnsi="Palatino Linotype"/>
              </w:rPr>
              <w:t>2</w:t>
            </w:r>
          </w:p>
        </w:tc>
        <w:tc>
          <w:tcPr>
            <w:tcW w:w="702" w:type="pct"/>
          </w:tcPr>
          <w:p w:rsidR="00BC0206" w:rsidRPr="00572035" w:rsidRDefault="00BC0206" w:rsidP="00703053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808" w:type="pct"/>
            <w:vMerge/>
          </w:tcPr>
          <w:p w:rsidR="00BC0206" w:rsidRDefault="00BC0206" w:rsidP="00703053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647" w:type="pct"/>
            <w:vMerge/>
          </w:tcPr>
          <w:p w:rsidR="00BC0206" w:rsidRPr="00572035" w:rsidRDefault="00BC0206" w:rsidP="00703053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BC0206" w:rsidRPr="00572035" w:rsidTr="00703053">
        <w:trPr>
          <w:trHeight w:val="561"/>
        </w:trPr>
        <w:tc>
          <w:tcPr>
            <w:tcW w:w="208" w:type="pct"/>
            <w:vMerge/>
            <w:vAlign w:val="center"/>
          </w:tcPr>
          <w:p w:rsidR="00BC0206" w:rsidRPr="00572035" w:rsidRDefault="00BC0206" w:rsidP="00703053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826" w:type="pct"/>
            <w:vMerge/>
          </w:tcPr>
          <w:p w:rsidR="00BC0206" w:rsidRPr="00C64AF3" w:rsidRDefault="00BC0206" w:rsidP="00703053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809" w:type="pct"/>
            <w:shd w:val="clear" w:color="auto" w:fill="FFFFFF"/>
            <w:vAlign w:val="center"/>
          </w:tcPr>
          <w:p w:rsidR="00BC0206" w:rsidRDefault="00BE5264" w:rsidP="00BE5264">
            <w:pPr>
              <w:jc w:val="right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199 765 620,00</w:t>
            </w:r>
          </w:p>
        </w:tc>
        <w:tc>
          <w:tcPr>
            <w:tcW w:w="702" w:type="pct"/>
          </w:tcPr>
          <w:p w:rsidR="00BC0206" w:rsidRPr="00572035" w:rsidRDefault="00BC0206" w:rsidP="00703053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808" w:type="pct"/>
            <w:vMerge/>
          </w:tcPr>
          <w:p w:rsidR="00BC0206" w:rsidRDefault="00BC0206" w:rsidP="00703053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647" w:type="pct"/>
            <w:vMerge/>
          </w:tcPr>
          <w:p w:rsidR="00BC0206" w:rsidRPr="00572035" w:rsidRDefault="00BC0206" w:rsidP="00703053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BC0206" w:rsidRPr="00572035" w:rsidTr="00703053">
        <w:trPr>
          <w:trHeight w:val="658"/>
        </w:trPr>
        <w:tc>
          <w:tcPr>
            <w:tcW w:w="208" w:type="pct"/>
            <w:vMerge/>
            <w:vAlign w:val="center"/>
          </w:tcPr>
          <w:p w:rsidR="00BC0206" w:rsidRPr="00572035" w:rsidRDefault="00BC0206" w:rsidP="00703053">
            <w:pPr>
              <w:rPr>
                <w:rFonts w:ascii="Palatino Linotype" w:hAnsi="Palatino Linotype"/>
              </w:rPr>
            </w:pPr>
          </w:p>
        </w:tc>
        <w:tc>
          <w:tcPr>
            <w:tcW w:w="1826" w:type="pct"/>
            <w:vMerge/>
            <w:vAlign w:val="center"/>
          </w:tcPr>
          <w:p w:rsidR="00BC0206" w:rsidRPr="00C64AF3" w:rsidRDefault="00BC0206" w:rsidP="00703053">
            <w:pPr>
              <w:rPr>
                <w:rFonts w:ascii="Palatino Linotype" w:hAnsi="Palatino Linotype"/>
              </w:rPr>
            </w:pPr>
          </w:p>
        </w:tc>
        <w:tc>
          <w:tcPr>
            <w:tcW w:w="809" w:type="pct"/>
            <w:shd w:val="clear" w:color="auto" w:fill="FFFFFF"/>
            <w:vAlign w:val="center"/>
          </w:tcPr>
          <w:p w:rsidR="00BC0206" w:rsidRPr="00122905" w:rsidRDefault="00BC0206" w:rsidP="00703053">
            <w:pPr>
              <w:jc w:val="right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15 810 053,24</w:t>
            </w:r>
          </w:p>
        </w:tc>
        <w:tc>
          <w:tcPr>
            <w:tcW w:w="702" w:type="pct"/>
          </w:tcPr>
          <w:p w:rsidR="00BC0206" w:rsidRPr="00572035" w:rsidRDefault="00BC0206" w:rsidP="00703053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808" w:type="pct"/>
            <w:vMerge/>
          </w:tcPr>
          <w:p w:rsidR="00BC0206" w:rsidRPr="00572035" w:rsidRDefault="00BC0206" w:rsidP="00703053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647" w:type="pct"/>
            <w:vMerge/>
          </w:tcPr>
          <w:p w:rsidR="00BC0206" w:rsidRPr="00572035" w:rsidRDefault="00BC0206" w:rsidP="00703053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BC0206" w:rsidRPr="00572035" w:rsidTr="00703053">
        <w:trPr>
          <w:trHeight w:val="658"/>
        </w:trPr>
        <w:tc>
          <w:tcPr>
            <w:tcW w:w="208" w:type="pct"/>
            <w:vMerge/>
            <w:vAlign w:val="center"/>
          </w:tcPr>
          <w:p w:rsidR="00BC0206" w:rsidRPr="00572035" w:rsidRDefault="00BC0206" w:rsidP="00703053">
            <w:pPr>
              <w:rPr>
                <w:rFonts w:ascii="Palatino Linotype" w:hAnsi="Palatino Linotype"/>
              </w:rPr>
            </w:pPr>
          </w:p>
        </w:tc>
        <w:tc>
          <w:tcPr>
            <w:tcW w:w="1826" w:type="pct"/>
            <w:vMerge/>
            <w:vAlign w:val="center"/>
          </w:tcPr>
          <w:p w:rsidR="00BC0206" w:rsidRPr="00C64AF3" w:rsidRDefault="00BC0206" w:rsidP="00703053">
            <w:pPr>
              <w:rPr>
                <w:rFonts w:ascii="Palatino Linotype" w:hAnsi="Palatino Linotype"/>
              </w:rPr>
            </w:pPr>
          </w:p>
        </w:tc>
        <w:tc>
          <w:tcPr>
            <w:tcW w:w="809" w:type="pct"/>
            <w:shd w:val="clear" w:color="auto" w:fill="FFFFFF"/>
            <w:vAlign w:val="center"/>
          </w:tcPr>
          <w:p w:rsidR="00BC0206" w:rsidRPr="00122905" w:rsidRDefault="00BC0206" w:rsidP="00703053">
            <w:pPr>
              <w:jc w:val="right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42 806 768,05</w:t>
            </w:r>
          </w:p>
        </w:tc>
        <w:tc>
          <w:tcPr>
            <w:tcW w:w="702" w:type="pct"/>
          </w:tcPr>
          <w:p w:rsidR="00BC0206" w:rsidRPr="00572035" w:rsidRDefault="00BC0206" w:rsidP="00703053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808" w:type="pct"/>
            <w:vMerge/>
          </w:tcPr>
          <w:p w:rsidR="00BC0206" w:rsidRPr="00572035" w:rsidRDefault="00BC0206" w:rsidP="00703053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647" w:type="pct"/>
            <w:vMerge/>
          </w:tcPr>
          <w:p w:rsidR="00BC0206" w:rsidRPr="00572035" w:rsidRDefault="00BC0206" w:rsidP="00703053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BC0206" w:rsidRPr="00572035" w:rsidTr="00703053">
        <w:trPr>
          <w:trHeight w:val="658"/>
        </w:trPr>
        <w:tc>
          <w:tcPr>
            <w:tcW w:w="208" w:type="pct"/>
            <w:vMerge/>
            <w:vAlign w:val="center"/>
          </w:tcPr>
          <w:p w:rsidR="00BC0206" w:rsidRPr="00572035" w:rsidRDefault="00BC0206" w:rsidP="00703053">
            <w:pPr>
              <w:rPr>
                <w:rFonts w:ascii="Palatino Linotype" w:hAnsi="Palatino Linotype"/>
              </w:rPr>
            </w:pPr>
          </w:p>
        </w:tc>
        <w:tc>
          <w:tcPr>
            <w:tcW w:w="1826" w:type="pct"/>
            <w:vMerge/>
            <w:vAlign w:val="center"/>
          </w:tcPr>
          <w:p w:rsidR="00BC0206" w:rsidRPr="00C64AF3" w:rsidRDefault="00BC0206" w:rsidP="00703053">
            <w:pPr>
              <w:rPr>
                <w:rFonts w:ascii="Palatino Linotype" w:hAnsi="Palatino Linotype"/>
              </w:rPr>
            </w:pPr>
          </w:p>
        </w:tc>
        <w:tc>
          <w:tcPr>
            <w:tcW w:w="809" w:type="pct"/>
            <w:shd w:val="clear" w:color="auto" w:fill="FFFFFF"/>
            <w:vAlign w:val="center"/>
          </w:tcPr>
          <w:p w:rsidR="00BC0206" w:rsidRDefault="00BC0206" w:rsidP="00703053">
            <w:pPr>
              <w:jc w:val="right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125 189,70</w:t>
            </w:r>
          </w:p>
        </w:tc>
        <w:tc>
          <w:tcPr>
            <w:tcW w:w="702" w:type="pct"/>
          </w:tcPr>
          <w:p w:rsidR="00BC0206" w:rsidRPr="00572035" w:rsidRDefault="00BC0206" w:rsidP="00703053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808" w:type="pct"/>
            <w:vMerge/>
          </w:tcPr>
          <w:p w:rsidR="00BC0206" w:rsidRPr="00572035" w:rsidRDefault="00BC0206" w:rsidP="00703053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647" w:type="pct"/>
            <w:vMerge/>
          </w:tcPr>
          <w:p w:rsidR="00BC0206" w:rsidRPr="00572035" w:rsidRDefault="00BC0206" w:rsidP="00703053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BC0206" w:rsidRPr="00572035" w:rsidTr="00703053">
        <w:trPr>
          <w:trHeight w:val="841"/>
        </w:trPr>
        <w:tc>
          <w:tcPr>
            <w:tcW w:w="208" w:type="pct"/>
            <w:vMerge/>
            <w:vAlign w:val="center"/>
          </w:tcPr>
          <w:p w:rsidR="00BC0206" w:rsidRPr="00572035" w:rsidRDefault="00BC0206" w:rsidP="00703053">
            <w:pPr>
              <w:rPr>
                <w:rFonts w:ascii="Palatino Linotype" w:hAnsi="Palatino Linotype"/>
              </w:rPr>
            </w:pPr>
          </w:p>
        </w:tc>
        <w:tc>
          <w:tcPr>
            <w:tcW w:w="1826" w:type="pct"/>
            <w:vMerge/>
            <w:vAlign w:val="center"/>
          </w:tcPr>
          <w:p w:rsidR="00BC0206" w:rsidRPr="00C64AF3" w:rsidRDefault="00BC0206" w:rsidP="00703053">
            <w:pPr>
              <w:rPr>
                <w:rFonts w:ascii="Palatino Linotype" w:hAnsi="Palatino Linotype"/>
              </w:rPr>
            </w:pPr>
          </w:p>
        </w:tc>
        <w:tc>
          <w:tcPr>
            <w:tcW w:w="809" w:type="pct"/>
            <w:shd w:val="clear" w:color="auto" w:fill="FFFFFF"/>
            <w:vAlign w:val="center"/>
          </w:tcPr>
          <w:p w:rsidR="00BC0206" w:rsidRDefault="00BC0206" w:rsidP="00703053">
            <w:pPr>
              <w:jc w:val="right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190 228,00</w:t>
            </w:r>
          </w:p>
        </w:tc>
        <w:tc>
          <w:tcPr>
            <w:tcW w:w="702" w:type="pct"/>
          </w:tcPr>
          <w:p w:rsidR="00BC0206" w:rsidRPr="00572035" w:rsidRDefault="00BC0206" w:rsidP="00703053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808" w:type="pct"/>
            <w:vMerge/>
          </w:tcPr>
          <w:p w:rsidR="00BC0206" w:rsidRPr="00572035" w:rsidRDefault="00BC0206" w:rsidP="00703053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647" w:type="pct"/>
            <w:vMerge/>
          </w:tcPr>
          <w:p w:rsidR="00BC0206" w:rsidRPr="00572035" w:rsidRDefault="00BC0206" w:rsidP="00703053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BC0206" w:rsidRPr="00572035" w:rsidTr="00703053">
        <w:trPr>
          <w:trHeight w:val="841"/>
        </w:trPr>
        <w:tc>
          <w:tcPr>
            <w:tcW w:w="208" w:type="pct"/>
            <w:vMerge/>
            <w:vAlign w:val="center"/>
          </w:tcPr>
          <w:p w:rsidR="00BC0206" w:rsidRPr="00572035" w:rsidRDefault="00BC0206" w:rsidP="00703053">
            <w:pPr>
              <w:rPr>
                <w:rFonts w:ascii="Palatino Linotype" w:hAnsi="Palatino Linotype"/>
              </w:rPr>
            </w:pPr>
          </w:p>
        </w:tc>
        <w:tc>
          <w:tcPr>
            <w:tcW w:w="1826" w:type="pct"/>
            <w:vMerge/>
            <w:vAlign w:val="center"/>
          </w:tcPr>
          <w:p w:rsidR="00BC0206" w:rsidRPr="00C64AF3" w:rsidRDefault="00BC0206" w:rsidP="00703053">
            <w:pPr>
              <w:rPr>
                <w:rFonts w:ascii="Palatino Linotype" w:hAnsi="Palatino Linotype"/>
              </w:rPr>
            </w:pPr>
          </w:p>
        </w:tc>
        <w:tc>
          <w:tcPr>
            <w:tcW w:w="809" w:type="pct"/>
            <w:shd w:val="clear" w:color="auto" w:fill="FFFFFF"/>
            <w:vAlign w:val="center"/>
          </w:tcPr>
          <w:p w:rsidR="00BC0206" w:rsidRPr="0022758B" w:rsidRDefault="00BC0206" w:rsidP="00703053">
            <w:pPr>
              <w:jc w:val="right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123 500,00</w:t>
            </w:r>
          </w:p>
        </w:tc>
        <w:tc>
          <w:tcPr>
            <w:tcW w:w="702" w:type="pct"/>
          </w:tcPr>
          <w:p w:rsidR="00BC0206" w:rsidRPr="00572035" w:rsidRDefault="00BC0206" w:rsidP="00703053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808" w:type="pct"/>
            <w:vMerge/>
          </w:tcPr>
          <w:p w:rsidR="00BC0206" w:rsidRPr="00572035" w:rsidRDefault="00BC0206" w:rsidP="00703053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647" w:type="pct"/>
            <w:vMerge/>
          </w:tcPr>
          <w:p w:rsidR="00BC0206" w:rsidRPr="00572035" w:rsidRDefault="00BC0206" w:rsidP="00703053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BC0206" w:rsidRPr="00572035" w:rsidTr="00703053">
        <w:trPr>
          <w:trHeight w:val="658"/>
        </w:trPr>
        <w:tc>
          <w:tcPr>
            <w:tcW w:w="208" w:type="pct"/>
            <w:vMerge/>
            <w:vAlign w:val="center"/>
          </w:tcPr>
          <w:p w:rsidR="00BC0206" w:rsidRPr="00572035" w:rsidRDefault="00BC0206" w:rsidP="00703053">
            <w:pPr>
              <w:rPr>
                <w:rFonts w:ascii="Palatino Linotype" w:hAnsi="Palatino Linotype"/>
              </w:rPr>
            </w:pPr>
          </w:p>
        </w:tc>
        <w:tc>
          <w:tcPr>
            <w:tcW w:w="1826" w:type="pct"/>
            <w:vMerge/>
            <w:vAlign w:val="center"/>
          </w:tcPr>
          <w:p w:rsidR="00BC0206" w:rsidRPr="00C64AF3" w:rsidRDefault="00BC0206" w:rsidP="00703053">
            <w:pPr>
              <w:rPr>
                <w:rFonts w:ascii="Palatino Linotype" w:hAnsi="Palatino Linotype"/>
              </w:rPr>
            </w:pPr>
          </w:p>
        </w:tc>
        <w:tc>
          <w:tcPr>
            <w:tcW w:w="809" w:type="pct"/>
            <w:shd w:val="clear" w:color="auto" w:fill="FFFFFF"/>
            <w:vAlign w:val="center"/>
          </w:tcPr>
          <w:p w:rsidR="00BC0206" w:rsidRPr="0022758B" w:rsidRDefault="00BC0206" w:rsidP="00703053">
            <w:pPr>
              <w:jc w:val="right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300 546,50</w:t>
            </w:r>
          </w:p>
        </w:tc>
        <w:tc>
          <w:tcPr>
            <w:tcW w:w="702" w:type="pct"/>
          </w:tcPr>
          <w:p w:rsidR="00BC0206" w:rsidRPr="004168A3" w:rsidRDefault="00BC0206" w:rsidP="00703053">
            <w:pPr>
              <w:jc w:val="center"/>
              <w:rPr>
                <w:rFonts w:ascii="Palatino Linotype" w:hAnsi="Palatino Linotype"/>
                <w:color w:val="FF0000"/>
              </w:rPr>
            </w:pPr>
          </w:p>
        </w:tc>
        <w:tc>
          <w:tcPr>
            <w:tcW w:w="808" w:type="pct"/>
            <w:vMerge/>
          </w:tcPr>
          <w:p w:rsidR="00BC0206" w:rsidRPr="00572035" w:rsidRDefault="00BC0206" w:rsidP="00703053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647" w:type="pct"/>
            <w:vMerge/>
          </w:tcPr>
          <w:p w:rsidR="00BC0206" w:rsidRPr="00572035" w:rsidRDefault="00BC0206" w:rsidP="00703053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BC0206" w:rsidRPr="00572035" w:rsidTr="00BC0206">
        <w:trPr>
          <w:trHeight w:val="792"/>
        </w:trPr>
        <w:tc>
          <w:tcPr>
            <w:tcW w:w="208" w:type="pct"/>
            <w:vMerge/>
            <w:vAlign w:val="center"/>
          </w:tcPr>
          <w:p w:rsidR="00BC0206" w:rsidRPr="00572035" w:rsidRDefault="00BC0206" w:rsidP="00703053">
            <w:pPr>
              <w:rPr>
                <w:rFonts w:ascii="Palatino Linotype" w:hAnsi="Palatino Linotype"/>
              </w:rPr>
            </w:pPr>
          </w:p>
        </w:tc>
        <w:tc>
          <w:tcPr>
            <w:tcW w:w="1826" w:type="pct"/>
            <w:vMerge/>
            <w:vAlign w:val="center"/>
          </w:tcPr>
          <w:p w:rsidR="00BC0206" w:rsidRPr="00C64AF3" w:rsidRDefault="00BC0206" w:rsidP="00703053">
            <w:pPr>
              <w:rPr>
                <w:rFonts w:ascii="Palatino Linotype" w:hAnsi="Palatino Linotype"/>
              </w:rPr>
            </w:pPr>
          </w:p>
        </w:tc>
        <w:tc>
          <w:tcPr>
            <w:tcW w:w="809" w:type="pct"/>
            <w:shd w:val="clear" w:color="auto" w:fill="FFFFFF"/>
            <w:vAlign w:val="center"/>
          </w:tcPr>
          <w:p w:rsidR="00BC0206" w:rsidRPr="0022758B" w:rsidRDefault="00BC0206" w:rsidP="00703053">
            <w:pPr>
              <w:jc w:val="right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889 948,72</w:t>
            </w:r>
          </w:p>
        </w:tc>
        <w:tc>
          <w:tcPr>
            <w:tcW w:w="702" w:type="pct"/>
          </w:tcPr>
          <w:p w:rsidR="00BC0206" w:rsidRPr="004168A3" w:rsidRDefault="00BC0206" w:rsidP="00703053">
            <w:pPr>
              <w:jc w:val="center"/>
              <w:rPr>
                <w:rFonts w:ascii="Palatino Linotype" w:hAnsi="Palatino Linotype"/>
                <w:color w:val="FF0000"/>
              </w:rPr>
            </w:pPr>
          </w:p>
        </w:tc>
        <w:tc>
          <w:tcPr>
            <w:tcW w:w="808" w:type="pct"/>
            <w:vMerge/>
          </w:tcPr>
          <w:p w:rsidR="00BC0206" w:rsidRPr="00572035" w:rsidRDefault="00BC0206" w:rsidP="00703053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647" w:type="pct"/>
            <w:vMerge/>
          </w:tcPr>
          <w:p w:rsidR="00BC0206" w:rsidRPr="00572035" w:rsidRDefault="00BC0206" w:rsidP="00703053">
            <w:pPr>
              <w:jc w:val="center"/>
              <w:rPr>
                <w:rFonts w:ascii="Palatino Linotype" w:hAnsi="Palatino Linotype"/>
              </w:rPr>
            </w:pPr>
          </w:p>
        </w:tc>
      </w:tr>
    </w:tbl>
    <w:p w:rsidR="00BC0206" w:rsidRDefault="00BC0206" w:rsidP="00BC0206"/>
    <w:tbl>
      <w:tblPr>
        <w:tblW w:w="453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7"/>
        <w:gridCol w:w="4802"/>
        <w:gridCol w:w="2128"/>
        <w:gridCol w:w="1846"/>
        <w:gridCol w:w="2125"/>
        <w:gridCol w:w="1702"/>
      </w:tblGrid>
      <w:tr w:rsidR="00BC0206" w:rsidRPr="00572035" w:rsidTr="00703053">
        <w:trPr>
          <w:trHeight w:val="895"/>
        </w:trPr>
        <w:tc>
          <w:tcPr>
            <w:tcW w:w="208" w:type="pct"/>
            <w:vMerge w:val="restart"/>
            <w:vAlign w:val="center"/>
          </w:tcPr>
          <w:p w:rsidR="00BC0206" w:rsidRPr="00572035" w:rsidRDefault="00BC0206" w:rsidP="00703053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lastRenderedPageBreak/>
              <w:t>A.</w:t>
            </w:r>
          </w:p>
        </w:tc>
        <w:tc>
          <w:tcPr>
            <w:tcW w:w="2635" w:type="pct"/>
            <w:gridSpan w:val="2"/>
            <w:tcBorders>
              <w:right w:val="single" w:sz="4" w:space="0" w:color="auto"/>
            </w:tcBorders>
            <w:vAlign w:val="center"/>
          </w:tcPr>
          <w:p w:rsidR="00BC0206" w:rsidRPr="00A275CD" w:rsidRDefault="00BC0206" w:rsidP="00703053">
            <w:pPr>
              <w:rPr>
                <w:rFonts w:ascii="Palatino Linotype" w:hAnsi="Palatino Linotype"/>
              </w:rPr>
            </w:pPr>
            <w:r w:rsidRPr="00C64AF3">
              <w:rPr>
                <w:rFonts w:ascii="Palatino Linotype" w:hAnsi="Palatino Linotype" w:cs="Tahoma"/>
                <w:sz w:val="22"/>
                <w:szCs w:val="22"/>
              </w:rPr>
              <w:t>wspólne limity w systemie I ryzyka dla  wymienionych przedmiotów ubezpieczenia w pkt. I.4 OPZ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206" w:rsidRPr="000F6999" w:rsidRDefault="00BC0206" w:rsidP="00703053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808" w:type="pct"/>
            <w:tcBorders>
              <w:left w:val="single" w:sz="4" w:space="0" w:color="auto"/>
            </w:tcBorders>
          </w:tcPr>
          <w:p w:rsidR="00BC0206" w:rsidRPr="00572035" w:rsidRDefault="00BC0206" w:rsidP="00703053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647" w:type="pct"/>
          </w:tcPr>
          <w:p w:rsidR="00BC0206" w:rsidRPr="00572035" w:rsidRDefault="00BC0206" w:rsidP="00703053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BC0206" w:rsidRPr="00572035" w:rsidTr="00703053">
        <w:trPr>
          <w:trHeight w:val="895"/>
        </w:trPr>
        <w:tc>
          <w:tcPr>
            <w:tcW w:w="208" w:type="pct"/>
            <w:vMerge/>
            <w:vAlign w:val="center"/>
          </w:tcPr>
          <w:p w:rsidR="00BC0206" w:rsidRPr="00572035" w:rsidRDefault="00BC0206" w:rsidP="00703053">
            <w:pPr>
              <w:rPr>
                <w:rFonts w:ascii="Palatino Linotype" w:hAnsi="Palatino Linotype"/>
              </w:rPr>
            </w:pPr>
          </w:p>
        </w:tc>
        <w:tc>
          <w:tcPr>
            <w:tcW w:w="2635" w:type="pct"/>
            <w:gridSpan w:val="2"/>
            <w:tcBorders>
              <w:right w:val="single" w:sz="4" w:space="0" w:color="auto"/>
            </w:tcBorders>
            <w:vAlign w:val="center"/>
          </w:tcPr>
          <w:p w:rsidR="00BC0206" w:rsidRPr="00A275CD" w:rsidRDefault="00BC0206" w:rsidP="00703053">
            <w:pPr>
              <w:rPr>
                <w:rFonts w:ascii="Palatino Linotype" w:hAnsi="Palatino Linotype"/>
              </w:rPr>
            </w:pPr>
            <w:r w:rsidRPr="00C64AF3">
              <w:rPr>
                <w:rFonts w:ascii="Palatino Linotype" w:hAnsi="Palatino Linotype" w:cs="Tahoma"/>
                <w:sz w:val="22"/>
                <w:szCs w:val="22"/>
              </w:rPr>
              <w:t>wspólne limity w systemie I ryzyka dla  wymienionych przedmiotów ubezpieczenia w pkt. I.8 OPZ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206" w:rsidRPr="000F6999" w:rsidRDefault="00BC0206" w:rsidP="00703053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808" w:type="pct"/>
            <w:tcBorders>
              <w:left w:val="single" w:sz="4" w:space="0" w:color="auto"/>
            </w:tcBorders>
          </w:tcPr>
          <w:p w:rsidR="00BC0206" w:rsidRPr="00572035" w:rsidRDefault="00BC0206" w:rsidP="00703053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647" w:type="pct"/>
          </w:tcPr>
          <w:p w:rsidR="00BC0206" w:rsidRPr="00572035" w:rsidRDefault="00BC0206" w:rsidP="00703053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BC0206" w:rsidRPr="00572035" w:rsidTr="00703053">
        <w:trPr>
          <w:trHeight w:val="848"/>
        </w:trPr>
        <w:tc>
          <w:tcPr>
            <w:tcW w:w="208" w:type="pct"/>
            <w:vMerge w:val="restart"/>
            <w:vAlign w:val="center"/>
          </w:tcPr>
          <w:p w:rsidR="00BC0206" w:rsidRPr="00572035" w:rsidRDefault="00BC0206" w:rsidP="00703053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B.</w:t>
            </w:r>
          </w:p>
        </w:tc>
        <w:tc>
          <w:tcPr>
            <w:tcW w:w="1826" w:type="pct"/>
            <w:vAlign w:val="center"/>
          </w:tcPr>
          <w:p w:rsidR="00BC0206" w:rsidRPr="007A2622" w:rsidRDefault="00BC0206" w:rsidP="00703053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Sprzęt elektroniczny od wszystkich ryzyk</w:t>
            </w:r>
          </w:p>
        </w:tc>
        <w:tc>
          <w:tcPr>
            <w:tcW w:w="80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C0206" w:rsidRPr="00A275CD" w:rsidRDefault="00BC0206" w:rsidP="00703053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702" w:type="pct"/>
            <w:tcBorders>
              <w:left w:val="single" w:sz="4" w:space="0" w:color="auto"/>
              <w:right w:val="single" w:sz="4" w:space="0" w:color="auto"/>
            </w:tcBorders>
          </w:tcPr>
          <w:p w:rsidR="00BC0206" w:rsidRDefault="00BC0206" w:rsidP="00703053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808" w:type="pct"/>
            <w:tcBorders>
              <w:left w:val="single" w:sz="4" w:space="0" w:color="auto"/>
            </w:tcBorders>
          </w:tcPr>
          <w:p w:rsidR="00BC0206" w:rsidRPr="00572035" w:rsidRDefault="00BC0206" w:rsidP="00703053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647" w:type="pct"/>
          </w:tcPr>
          <w:p w:rsidR="00BC0206" w:rsidRPr="00572035" w:rsidRDefault="00BC0206" w:rsidP="00703053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BC0206" w:rsidRPr="00572035" w:rsidTr="00703053">
        <w:trPr>
          <w:trHeight w:val="848"/>
        </w:trPr>
        <w:tc>
          <w:tcPr>
            <w:tcW w:w="208" w:type="pct"/>
            <w:vMerge/>
            <w:vAlign w:val="center"/>
          </w:tcPr>
          <w:p w:rsidR="00BC0206" w:rsidRPr="00572035" w:rsidRDefault="00BC0206" w:rsidP="00703053">
            <w:pPr>
              <w:rPr>
                <w:rFonts w:ascii="Palatino Linotype" w:hAnsi="Palatino Linotype"/>
              </w:rPr>
            </w:pPr>
          </w:p>
        </w:tc>
        <w:tc>
          <w:tcPr>
            <w:tcW w:w="1826" w:type="pct"/>
            <w:vAlign w:val="center"/>
          </w:tcPr>
          <w:p w:rsidR="00BC0206" w:rsidRPr="00C22A90" w:rsidRDefault="00BC0206" w:rsidP="00703053">
            <w:pPr>
              <w:rPr>
                <w:rFonts w:ascii="Palatino Linotype" w:hAnsi="Palatino Linotype"/>
              </w:rPr>
            </w:pPr>
            <w:r w:rsidRPr="00C22A90">
              <w:rPr>
                <w:rFonts w:ascii="Palatino Linotype" w:hAnsi="Palatino Linotype"/>
              </w:rPr>
              <w:t>Stacjonarny</w:t>
            </w:r>
          </w:p>
        </w:tc>
        <w:tc>
          <w:tcPr>
            <w:tcW w:w="80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C0206" w:rsidRPr="00A275CD" w:rsidRDefault="00BC0206" w:rsidP="00703053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3 750 428,04</w:t>
            </w:r>
          </w:p>
        </w:tc>
        <w:tc>
          <w:tcPr>
            <w:tcW w:w="702" w:type="pct"/>
            <w:tcBorders>
              <w:left w:val="single" w:sz="4" w:space="0" w:color="auto"/>
              <w:right w:val="single" w:sz="4" w:space="0" w:color="auto"/>
            </w:tcBorders>
          </w:tcPr>
          <w:p w:rsidR="00BC0206" w:rsidRDefault="00BC0206" w:rsidP="00703053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808" w:type="pct"/>
            <w:tcBorders>
              <w:left w:val="single" w:sz="4" w:space="0" w:color="auto"/>
            </w:tcBorders>
          </w:tcPr>
          <w:p w:rsidR="00BC0206" w:rsidRPr="00572035" w:rsidRDefault="00BC0206" w:rsidP="00703053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647" w:type="pct"/>
          </w:tcPr>
          <w:p w:rsidR="00BC0206" w:rsidRPr="00572035" w:rsidRDefault="00BC0206" w:rsidP="00703053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BC0206" w:rsidRPr="00572035" w:rsidTr="00703053">
        <w:trPr>
          <w:trHeight w:val="848"/>
        </w:trPr>
        <w:tc>
          <w:tcPr>
            <w:tcW w:w="208" w:type="pct"/>
            <w:vMerge/>
            <w:vAlign w:val="center"/>
          </w:tcPr>
          <w:p w:rsidR="00BC0206" w:rsidRPr="00572035" w:rsidRDefault="00BC0206" w:rsidP="00703053">
            <w:pPr>
              <w:rPr>
                <w:rFonts w:ascii="Palatino Linotype" w:hAnsi="Palatino Linotype"/>
              </w:rPr>
            </w:pPr>
          </w:p>
        </w:tc>
        <w:tc>
          <w:tcPr>
            <w:tcW w:w="1826" w:type="pct"/>
            <w:vAlign w:val="center"/>
          </w:tcPr>
          <w:p w:rsidR="00BC0206" w:rsidRPr="00C22A90" w:rsidRDefault="00BC0206" w:rsidP="00703053">
            <w:pPr>
              <w:rPr>
                <w:rFonts w:ascii="Palatino Linotype" w:hAnsi="Palatino Linotype"/>
              </w:rPr>
            </w:pPr>
            <w:r w:rsidRPr="00C22A90">
              <w:rPr>
                <w:rFonts w:ascii="Palatino Linotype" w:hAnsi="Palatino Linotype"/>
              </w:rPr>
              <w:t>Przenośny</w:t>
            </w:r>
          </w:p>
        </w:tc>
        <w:tc>
          <w:tcPr>
            <w:tcW w:w="80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C0206" w:rsidRPr="00A275CD" w:rsidRDefault="00BC0206" w:rsidP="00703053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826 076,44</w:t>
            </w:r>
          </w:p>
        </w:tc>
        <w:tc>
          <w:tcPr>
            <w:tcW w:w="702" w:type="pct"/>
            <w:tcBorders>
              <w:left w:val="single" w:sz="4" w:space="0" w:color="auto"/>
              <w:right w:val="single" w:sz="4" w:space="0" w:color="auto"/>
            </w:tcBorders>
          </w:tcPr>
          <w:p w:rsidR="00BC0206" w:rsidRDefault="00BC0206" w:rsidP="00703053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808" w:type="pct"/>
            <w:tcBorders>
              <w:left w:val="single" w:sz="4" w:space="0" w:color="auto"/>
            </w:tcBorders>
          </w:tcPr>
          <w:p w:rsidR="00BC0206" w:rsidRPr="00572035" w:rsidRDefault="00BC0206" w:rsidP="00703053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647" w:type="pct"/>
          </w:tcPr>
          <w:p w:rsidR="00BC0206" w:rsidRPr="00572035" w:rsidRDefault="00BC0206" w:rsidP="00703053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BC0206" w:rsidRPr="00572035" w:rsidTr="00703053">
        <w:trPr>
          <w:trHeight w:val="848"/>
        </w:trPr>
        <w:tc>
          <w:tcPr>
            <w:tcW w:w="208" w:type="pct"/>
            <w:vAlign w:val="center"/>
          </w:tcPr>
          <w:p w:rsidR="00BC0206" w:rsidRPr="00572035" w:rsidRDefault="00BC0206" w:rsidP="00703053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C.</w:t>
            </w:r>
          </w:p>
        </w:tc>
        <w:tc>
          <w:tcPr>
            <w:tcW w:w="1826" w:type="pct"/>
            <w:vAlign w:val="center"/>
          </w:tcPr>
          <w:p w:rsidR="00BC0206" w:rsidRPr="007A2622" w:rsidRDefault="00BC0206" w:rsidP="00703053">
            <w:pPr>
              <w:rPr>
                <w:rFonts w:ascii="Palatino Linotype" w:hAnsi="Palatino Linotype"/>
                <w:b/>
              </w:rPr>
            </w:pPr>
            <w:r w:rsidRPr="007A2622">
              <w:rPr>
                <w:rFonts w:ascii="Palatino Linotype" w:hAnsi="Palatino Linotype"/>
                <w:b/>
                <w:sz w:val="22"/>
                <w:szCs w:val="22"/>
              </w:rPr>
              <w:t>Ubezpieczenie odpowiedzialności cywilnej</w:t>
            </w:r>
          </w:p>
        </w:tc>
        <w:tc>
          <w:tcPr>
            <w:tcW w:w="80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C0206" w:rsidRPr="00A275CD" w:rsidRDefault="00BC0206" w:rsidP="00703053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10 000 000,00</w:t>
            </w:r>
          </w:p>
        </w:tc>
        <w:tc>
          <w:tcPr>
            <w:tcW w:w="702" w:type="pct"/>
            <w:tcBorders>
              <w:left w:val="single" w:sz="4" w:space="0" w:color="auto"/>
              <w:right w:val="single" w:sz="4" w:space="0" w:color="auto"/>
            </w:tcBorders>
          </w:tcPr>
          <w:p w:rsidR="00BC0206" w:rsidRDefault="00BC0206" w:rsidP="00703053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808" w:type="pct"/>
            <w:tcBorders>
              <w:left w:val="single" w:sz="4" w:space="0" w:color="auto"/>
            </w:tcBorders>
          </w:tcPr>
          <w:p w:rsidR="00BC0206" w:rsidRPr="00572035" w:rsidRDefault="00BC0206" w:rsidP="00703053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647" w:type="pct"/>
          </w:tcPr>
          <w:p w:rsidR="00BC0206" w:rsidRPr="00572035" w:rsidRDefault="00BC0206" w:rsidP="00703053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BC0206" w:rsidRPr="00572035" w:rsidTr="00BC0206">
        <w:trPr>
          <w:trHeight w:val="554"/>
        </w:trPr>
        <w:tc>
          <w:tcPr>
            <w:tcW w:w="3545" w:type="pct"/>
            <w:gridSpan w:val="4"/>
            <w:tcBorders>
              <w:right w:val="single" w:sz="4" w:space="0" w:color="auto"/>
            </w:tcBorders>
            <w:vAlign w:val="center"/>
          </w:tcPr>
          <w:p w:rsidR="00BC0206" w:rsidRPr="00C22A90" w:rsidRDefault="00BC0206" w:rsidP="00703053">
            <w:pPr>
              <w:jc w:val="right"/>
              <w:rPr>
                <w:rFonts w:ascii="Palatino Linotype" w:hAnsi="Palatino Linotype"/>
                <w:b/>
              </w:rPr>
            </w:pPr>
            <w:r w:rsidRPr="00C22A90">
              <w:rPr>
                <w:rFonts w:ascii="Palatino Linotype" w:hAnsi="Palatino Linotype"/>
                <w:b/>
              </w:rPr>
              <w:t>RAZEM</w:t>
            </w:r>
          </w:p>
        </w:tc>
        <w:tc>
          <w:tcPr>
            <w:tcW w:w="808" w:type="pct"/>
            <w:tcBorders>
              <w:left w:val="single" w:sz="4" w:space="0" w:color="auto"/>
            </w:tcBorders>
          </w:tcPr>
          <w:p w:rsidR="00BC0206" w:rsidRPr="00572035" w:rsidRDefault="00BC0206" w:rsidP="00703053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647" w:type="pct"/>
          </w:tcPr>
          <w:p w:rsidR="00BC0206" w:rsidRPr="00572035" w:rsidRDefault="00BC0206" w:rsidP="00703053">
            <w:pPr>
              <w:jc w:val="center"/>
              <w:rPr>
                <w:rFonts w:ascii="Palatino Linotype" w:hAnsi="Palatino Linotype"/>
              </w:rPr>
            </w:pPr>
          </w:p>
        </w:tc>
      </w:tr>
    </w:tbl>
    <w:p w:rsidR="00BC0206" w:rsidRDefault="00BC0206" w:rsidP="00BC0206"/>
    <w:p w:rsidR="00BC0206" w:rsidRDefault="00BC0206" w:rsidP="00BC0206">
      <w:pPr>
        <w:spacing w:after="200" w:line="276" w:lineRule="auto"/>
      </w:pPr>
    </w:p>
    <w:p w:rsidR="00BC0206" w:rsidRDefault="00BC0206" w:rsidP="00BC0206"/>
    <w:p w:rsidR="00BC0206" w:rsidRPr="00572035" w:rsidRDefault="00BC0206" w:rsidP="00BC0206">
      <w:pPr>
        <w:jc w:val="both"/>
        <w:rPr>
          <w:rFonts w:ascii="Palatino Linotype" w:hAnsi="Palatino Linotype"/>
          <w:sz w:val="22"/>
          <w:szCs w:val="22"/>
        </w:rPr>
      </w:pPr>
    </w:p>
    <w:p w:rsidR="00BC0206" w:rsidRPr="0011721E" w:rsidRDefault="00BC0206" w:rsidP="00BC0206">
      <w:pPr>
        <w:pStyle w:val="Akapitzlist"/>
        <w:numPr>
          <w:ilvl w:val="0"/>
          <w:numId w:val="69"/>
        </w:numPr>
        <w:rPr>
          <w:rFonts w:ascii="Palatino Linotype" w:hAnsi="Palatino Linotype"/>
          <w:sz w:val="20"/>
          <w:szCs w:val="20"/>
        </w:rPr>
        <w:sectPr w:rsidR="00BC0206" w:rsidRPr="0011721E" w:rsidSect="00830854">
          <w:pgSz w:w="16838" w:h="11906" w:orient="landscape"/>
          <w:pgMar w:top="1418" w:right="1418" w:bottom="1106" w:left="1134" w:header="567" w:footer="89" w:gutter="0"/>
          <w:cols w:space="708"/>
          <w:docGrid w:linePitch="360"/>
        </w:sectPr>
      </w:pPr>
    </w:p>
    <w:p w:rsidR="00BC0206" w:rsidRDefault="00BC0206" w:rsidP="00BC0206">
      <w:pPr>
        <w:rPr>
          <w:rFonts w:ascii="Palatino Linotype" w:hAnsi="Palatino Linotype"/>
          <w:b/>
          <w:sz w:val="28"/>
          <w:szCs w:val="28"/>
        </w:rPr>
      </w:pPr>
      <w:r w:rsidRPr="0017133D">
        <w:rPr>
          <w:rFonts w:ascii="Palatino Linotype" w:hAnsi="Palatino Linotype"/>
          <w:b/>
          <w:sz w:val="28"/>
          <w:szCs w:val="28"/>
        </w:rPr>
        <w:lastRenderedPageBreak/>
        <w:t>Fakultatywne warunki ubezpieczenia</w:t>
      </w:r>
      <w:r>
        <w:rPr>
          <w:rFonts w:ascii="Palatino Linotype" w:hAnsi="Palatino Linotype"/>
          <w:b/>
          <w:sz w:val="28"/>
          <w:szCs w:val="28"/>
        </w:rPr>
        <w:t>:</w:t>
      </w:r>
    </w:p>
    <w:p w:rsidR="00BC0206" w:rsidRPr="00935594" w:rsidRDefault="00BC0206" w:rsidP="00BC0206">
      <w:pPr>
        <w:rPr>
          <w:rFonts w:ascii="Palatino Linotype" w:hAnsi="Palatino Linotype"/>
          <w:b/>
          <w:sz w:val="10"/>
          <w:szCs w:val="1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166"/>
        <w:gridCol w:w="1281"/>
      </w:tblGrid>
      <w:tr w:rsidR="00BC0206" w:rsidTr="00703053">
        <w:tc>
          <w:tcPr>
            <w:tcW w:w="56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95B3D7" w:themeFill="accent1" w:themeFillTint="99"/>
            <w:vAlign w:val="center"/>
          </w:tcPr>
          <w:p w:rsidR="00BC0206" w:rsidRPr="00272FD9" w:rsidRDefault="00BC0206" w:rsidP="00703053">
            <w:pPr>
              <w:tabs>
                <w:tab w:val="left" w:pos="3114"/>
              </w:tabs>
              <w:jc w:val="center"/>
            </w:pPr>
            <w:r w:rsidRPr="00272FD9">
              <w:rPr>
                <w:rFonts w:ascii="Palatino Linotype" w:hAnsi="Palatino Linotype" w:cs="Tahoma"/>
                <w:b/>
                <w:sz w:val="22"/>
                <w:szCs w:val="22"/>
                <w:lang w:eastAsia="ar-SA"/>
              </w:rPr>
              <w:t>Lp.</w:t>
            </w:r>
          </w:p>
        </w:tc>
        <w:tc>
          <w:tcPr>
            <w:tcW w:w="7166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shd w:val="clear" w:color="auto" w:fill="95B3D7" w:themeFill="accent1" w:themeFillTint="99"/>
            <w:vAlign w:val="center"/>
          </w:tcPr>
          <w:p w:rsidR="00BC0206" w:rsidRPr="00272FD9" w:rsidRDefault="00BC0206" w:rsidP="00703053">
            <w:pPr>
              <w:tabs>
                <w:tab w:val="left" w:pos="3114"/>
              </w:tabs>
              <w:jc w:val="center"/>
            </w:pPr>
            <w:r w:rsidRPr="00272FD9">
              <w:rPr>
                <w:rFonts w:ascii="Palatino Linotype" w:hAnsi="Palatino Linotype" w:cs="Tahoma"/>
                <w:b/>
                <w:sz w:val="22"/>
                <w:szCs w:val="22"/>
                <w:lang w:eastAsia="ar-SA"/>
              </w:rPr>
              <w:t>Warunek fakultatywny</w:t>
            </w:r>
          </w:p>
        </w:tc>
        <w:tc>
          <w:tcPr>
            <w:tcW w:w="1281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95B3D7" w:themeFill="accent1" w:themeFillTint="99"/>
            <w:vAlign w:val="center"/>
          </w:tcPr>
          <w:p w:rsidR="00BC0206" w:rsidRPr="00272FD9" w:rsidRDefault="00BC0206" w:rsidP="00703053">
            <w:pPr>
              <w:tabs>
                <w:tab w:val="left" w:pos="3114"/>
              </w:tabs>
              <w:jc w:val="center"/>
            </w:pPr>
            <w:r>
              <w:rPr>
                <w:rFonts w:ascii="Palatino Linotype" w:hAnsi="Palatino Linotype" w:cs="Tahoma"/>
                <w:b/>
                <w:sz w:val="22"/>
                <w:szCs w:val="22"/>
                <w:lang w:eastAsia="ar-SA"/>
              </w:rPr>
              <w:t>Wybór*</w:t>
            </w:r>
          </w:p>
        </w:tc>
      </w:tr>
      <w:tr w:rsidR="00BC0206" w:rsidTr="00703053">
        <w:trPr>
          <w:cantSplit/>
          <w:trHeight w:hRule="exact" w:val="1319"/>
        </w:trPr>
        <w:tc>
          <w:tcPr>
            <w:tcW w:w="567" w:type="dxa"/>
            <w:vMerge w:val="restart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206" w:rsidRDefault="00BC0206" w:rsidP="00703053">
            <w:pPr>
              <w:tabs>
                <w:tab w:val="left" w:pos="3114"/>
              </w:tabs>
              <w:jc w:val="center"/>
            </w:pPr>
            <w:r>
              <w:rPr>
                <w:rFonts w:ascii="Palatino Linotype" w:hAnsi="Palatino Linotype" w:cs="Tahoma"/>
                <w:sz w:val="22"/>
                <w:szCs w:val="22"/>
                <w:lang w:eastAsia="ar-SA"/>
              </w:rPr>
              <w:t>A1</w:t>
            </w:r>
          </w:p>
        </w:tc>
        <w:tc>
          <w:tcPr>
            <w:tcW w:w="7166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206" w:rsidRPr="00E56D2C" w:rsidRDefault="00BC0206" w:rsidP="00703053">
            <w:pPr>
              <w:tabs>
                <w:tab w:val="left" w:pos="3114"/>
              </w:tabs>
              <w:jc w:val="both"/>
            </w:pPr>
            <w:r w:rsidRPr="00E56D2C">
              <w:rPr>
                <w:rFonts w:ascii="Palatino Linotype" w:hAnsi="Palatino Linotype" w:cs="Tahoma"/>
                <w:b/>
                <w:sz w:val="22"/>
                <w:szCs w:val="22"/>
              </w:rPr>
              <w:t>Wyższy niż minimalny wymagany limit</w:t>
            </w:r>
            <w:r w:rsidRPr="00E56D2C">
              <w:rPr>
                <w:rFonts w:ascii="Palatino Linotype" w:hAnsi="Palatino Linotype" w:cs="Tahoma"/>
                <w:sz w:val="22"/>
                <w:szCs w:val="22"/>
              </w:rPr>
              <w:t xml:space="preserve"> dla budowli w zakresie ryzyka pożaru, powodzi i huraganu oraz pozostałych ryzyk  (2 500 000 zł zamiast 500 000 zł dla ryzyka pożaru, powodzi i huraganu  oraz 500 000 zł zamiast 100 000 zł dla pozostałych ryzyk)</w:t>
            </w:r>
          </w:p>
        </w:tc>
        <w:tc>
          <w:tcPr>
            <w:tcW w:w="128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BC0206" w:rsidRDefault="00BC0206" w:rsidP="00703053">
            <w:pPr>
              <w:tabs>
                <w:tab w:val="left" w:pos="3114"/>
              </w:tabs>
              <w:jc w:val="center"/>
            </w:pPr>
          </w:p>
        </w:tc>
      </w:tr>
      <w:tr w:rsidR="00BC0206" w:rsidTr="00703053">
        <w:trPr>
          <w:cantSplit/>
        </w:trPr>
        <w:tc>
          <w:tcPr>
            <w:tcW w:w="567" w:type="dxa"/>
            <w:vMerge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BC0206" w:rsidRDefault="00BC0206" w:rsidP="00703053">
            <w:pPr>
              <w:tabs>
                <w:tab w:val="left" w:pos="3114"/>
              </w:tabs>
              <w:snapToGrid w:val="0"/>
              <w:jc w:val="center"/>
            </w:pP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BC0206" w:rsidRDefault="00BC0206" w:rsidP="00703053">
            <w:pPr>
              <w:tabs>
                <w:tab w:val="left" w:pos="3114"/>
              </w:tabs>
            </w:pPr>
            <w:r>
              <w:rPr>
                <w:rFonts w:ascii="Palatino Linotype" w:hAnsi="Palatino Linotype" w:cs="Tahoma"/>
                <w:sz w:val="22"/>
                <w:szCs w:val="22"/>
                <w:lang w:eastAsia="ar-SA"/>
              </w:rPr>
              <w:t>Brak podwyższenia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BC0206" w:rsidRDefault="00BC0206" w:rsidP="00703053">
            <w:pPr>
              <w:tabs>
                <w:tab w:val="left" w:pos="3114"/>
              </w:tabs>
              <w:jc w:val="center"/>
            </w:pPr>
          </w:p>
        </w:tc>
      </w:tr>
      <w:tr w:rsidR="00BC0206" w:rsidTr="00703053">
        <w:trPr>
          <w:cantSplit/>
        </w:trPr>
        <w:tc>
          <w:tcPr>
            <w:tcW w:w="567" w:type="dxa"/>
            <w:vMerge w:val="restart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206" w:rsidRDefault="00BC0206" w:rsidP="00703053">
            <w:pPr>
              <w:tabs>
                <w:tab w:val="left" w:pos="3114"/>
              </w:tabs>
              <w:jc w:val="center"/>
            </w:pPr>
            <w:r>
              <w:rPr>
                <w:rFonts w:ascii="Palatino Linotype" w:hAnsi="Palatino Linotype" w:cs="Tahoma"/>
                <w:sz w:val="22"/>
                <w:szCs w:val="22"/>
                <w:lang w:eastAsia="ar-SA"/>
              </w:rPr>
              <w:t>A2</w:t>
            </w:r>
          </w:p>
        </w:tc>
        <w:tc>
          <w:tcPr>
            <w:tcW w:w="7166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206" w:rsidRPr="00780FED" w:rsidRDefault="00BC0206" w:rsidP="00703053">
            <w:pPr>
              <w:tabs>
                <w:tab w:val="left" w:pos="3114"/>
              </w:tabs>
              <w:rPr>
                <w:color w:val="FF0000"/>
              </w:rPr>
            </w:pPr>
            <w:r w:rsidRPr="00E56D2C">
              <w:rPr>
                <w:rFonts w:ascii="Palatino Linotype" w:hAnsi="Palatino Linotype" w:cs="Tahoma"/>
                <w:b/>
                <w:sz w:val="22"/>
                <w:szCs w:val="22"/>
              </w:rPr>
              <w:t>Wyższy niż minimalny wymagany limit</w:t>
            </w:r>
            <w:r w:rsidRPr="00E56D2C">
              <w:rPr>
                <w:rFonts w:ascii="Palatino Linotype" w:hAnsi="Palatino Linotype" w:cs="Tahoma"/>
                <w:sz w:val="22"/>
                <w:szCs w:val="22"/>
              </w:rPr>
              <w:t xml:space="preserve"> dla ryzyka dewastacji rozszerzonej</w:t>
            </w:r>
          </w:p>
        </w:tc>
        <w:tc>
          <w:tcPr>
            <w:tcW w:w="128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BC0206" w:rsidRDefault="00BC0206" w:rsidP="00703053">
            <w:pPr>
              <w:tabs>
                <w:tab w:val="left" w:pos="3114"/>
              </w:tabs>
              <w:jc w:val="center"/>
            </w:pPr>
          </w:p>
        </w:tc>
      </w:tr>
      <w:tr w:rsidR="00BC0206" w:rsidTr="00703053">
        <w:trPr>
          <w:cantSplit/>
        </w:trPr>
        <w:tc>
          <w:tcPr>
            <w:tcW w:w="567" w:type="dxa"/>
            <w:vMerge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BC0206" w:rsidRDefault="00BC0206" w:rsidP="00703053">
            <w:pPr>
              <w:tabs>
                <w:tab w:val="left" w:pos="3114"/>
              </w:tabs>
              <w:snapToGrid w:val="0"/>
              <w:jc w:val="center"/>
            </w:pP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BC0206" w:rsidRDefault="00BC0206" w:rsidP="00703053">
            <w:pPr>
              <w:tabs>
                <w:tab w:val="left" w:pos="3114"/>
              </w:tabs>
            </w:pPr>
            <w:r>
              <w:rPr>
                <w:rFonts w:ascii="Palatino Linotype" w:hAnsi="Palatino Linotype" w:cs="Tahoma"/>
                <w:sz w:val="22"/>
                <w:szCs w:val="22"/>
                <w:lang w:eastAsia="ar-SA"/>
              </w:rPr>
              <w:t>Brak podwyższenia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BC0206" w:rsidRDefault="00BC0206" w:rsidP="00703053">
            <w:pPr>
              <w:tabs>
                <w:tab w:val="left" w:pos="3114"/>
              </w:tabs>
              <w:jc w:val="center"/>
            </w:pPr>
          </w:p>
        </w:tc>
      </w:tr>
      <w:tr w:rsidR="00BC0206" w:rsidTr="00703053">
        <w:trPr>
          <w:cantSplit/>
        </w:trPr>
        <w:tc>
          <w:tcPr>
            <w:tcW w:w="567" w:type="dxa"/>
            <w:vMerge w:val="restart"/>
            <w:tcBorders>
              <w:top w:val="single" w:sz="4" w:space="0" w:color="000000"/>
              <w:left w:val="double" w:sz="2" w:space="0" w:color="000000"/>
            </w:tcBorders>
            <w:shd w:val="clear" w:color="auto" w:fill="auto"/>
            <w:vAlign w:val="center"/>
          </w:tcPr>
          <w:p w:rsidR="00BC0206" w:rsidRDefault="00BC0206" w:rsidP="00703053">
            <w:pPr>
              <w:tabs>
                <w:tab w:val="left" w:pos="3114"/>
              </w:tabs>
              <w:jc w:val="center"/>
            </w:pPr>
            <w:r>
              <w:rPr>
                <w:rFonts w:ascii="Palatino Linotype" w:hAnsi="Palatino Linotype" w:cs="Tahoma"/>
                <w:sz w:val="22"/>
                <w:szCs w:val="22"/>
                <w:lang w:eastAsia="ar-SA"/>
              </w:rPr>
              <w:t>A3</w:t>
            </w:r>
          </w:p>
        </w:tc>
        <w:tc>
          <w:tcPr>
            <w:tcW w:w="7166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206" w:rsidRDefault="00BC0206" w:rsidP="00703053">
            <w:pPr>
              <w:tabs>
                <w:tab w:val="left" w:pos="3114"/>
              </w:tabs>
            </w:pPr>
            <w:r w:rsidRPr="00E56D2C">
              <w:rPr>
                <w:rFonts w:ascii="Palatino Linotype" w:hAnsi="Palatino Linotype" w:cs="Tahoma"/>
                <w:b/>
                <w:sz w:val="22"/>
                <w:szCs w:val="22"/>
              </w:rPr>
              <w:t>Wyższy niż minimalny wymagany limit</w:t>
            </w:r>
            <w:r w:rsidRPr="00E56D2C">
              <w:rPr>
                <w:rFonts w:ascii="Palatino Linotype" w:hAnsi="Palatino Linotype" w:cs="Tahoma"/>
                <w:sz w:val="22"/>
                <w:szCs w:val="22"/>
              </w:rPr>
              <w:t xml:space="preserve"> dla ryzyka </w:t>
            </w:r>
            <w:r w:rsidRPr="00E56D2C">
              <w:rPr>
                <w:rFonts w:ascii="Palatino Linotype" w:hAnsi="Palatino Linotype" w:cs="Arial"/>
                <w:noProof/>
                <w:sz w:val="22"/>
                <w:szCs w:val="22"/>
              </w:rPr>
              <w:t>strajków, zamieszek i rozruchów oraz aktów terroryzmu</w:t>
            </w:r>
          </w:p>
        </w:tc>
        <w:tc>
          <w:tcPr>
            <w:tcW w:w="128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BC0206" w:rsidRDefault="00BC0206" w:rsidP="00703053">
            <w:pPr>
              <w:tabs>
                <w:tab w:val="left" w:pos="3114"/>
              </w:tabs>
              <w:jc w:val="center"/>
            </w:pPr>
          </w:p>
        </w:tc>
      </w:tr>
      <w:tr w:rsidR="00BC0206" w:rsidTr="00703053">
        <w:trPr>
          <w:cantSplit/>
        </w:trPr>
        <w:tc>
          <w:tcPr>
            <w:tcW w:w="567" w:type="dxa"/>
            <w:vMerge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BC0206" w:rsidRDefault="00BC0206" w:rsidP="00703053">
            <w:pPr>
              <w:tabs>
                <w:tab w:val="left" w:pos="3114"/>
              </w:tabs>
              <w:snapToGrid w:val="0"/>
              <w:jc w:val="center"/>
            </w:pP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shd w:val="clear" w:color="auto" w:fill="auto"/>
          </w:tcPr>
          <w:p w:rsidR="00BC0206" w:rsidRDefault="00BC0206" w:rsidP="00703053">
            <w:pPr>
              <w:pStyle w:val="Tekstpodstawowy22"/>
              <w:jc w:val="left"/>
            </w:pPr>
            <w:r>
              <w:rPr>
                <w:rFonts w:ascii="Palatino Linotype" w:hAnsi="Palatino Linotype" w:cs="Tahoma"/>
                <w:sz w:val="22"/>
                <w:szCs w:val="22"/>
                <w:lang w:val="pl-PL"/>
              </w:rPr>
              <w:t>Brak podwyższenia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BC0206" w:rsidRDefault="00BC0206" w:rsidP="00703053">
            <w:pPr>
              <w:tabs>
                <w:tab w:val="left" w:pos="3114"/>
              </w:tabs>
              <w:jc w:val="center"/>
            </w:pPr>
          </w:p>
        </w:tc>
      </w:tr>
      <w:tr w:rsidR="00BC0206" w:rsidTr="00703053">
        <w:trPr>
          <w:cantSplit/>
        </w:trPr>
        <w:tc>
          <w:tcPr>
            <w:tcW w:w="567" w:type="dxa"/>
            <w:vMerge w:val="restart"/>
            <w:tcBorders>
              <w:top w:val="double" w:sz="2" w:space="0" w:color="000000"/>
              <w:left w:val="double" w:sz="2" w:space="0" w:color="000000"/>
            </w:tcBorders>
            <w:shd w:val="clear" w:color="auto" w:fill="auto"/>
            <w:vAlign w:val="center"/>
          </w:tcPr>
          <w:p w:rsidR="00BC0206" w:rsidRDefault="00BC0206" w:rsidP="00703053">
            <w:pPr>
              <w:tabs>
                <w:tab w:val="left" w:pos="3114"/>
              </w:tabs>
              <w:jc w:val="center"/>
            </w:pPr>
            <w:r>
              <w:rPr>
                <w:rFonts w:ascii="Palatino Linotype" w:hAnsi="Palatino Linotype" w:cs="Tahoma"/>
                <w:sz w:val="22"/>
                <w:szCs w:val="22"/>
                <w:lang w:eastAsia="ar-SA"/>
              </w:rPr>
              <w:t>A4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206" w:rsidRDefault="00BC0206" w:rsidP="00703053">
            <w:pPr>
              <w:jc w:val="both"/>
              <w:rPr>
                <w:rFonts w:ascii="Palatino Linotype" w:hAnsi="Palatino Linotype" w:cs="Tahoma"/>
                <w:sz w:val="22"/>
                <w:szCs w:val="22"/>
                <w:lang w:eastAsia="ar-SA"/>
              </w:rPr>
            </w:pPr>
            <w:r>
              <w:rPr>
                <w:rFonts w:ascii="Palatino Linotype" w:hAnsi="Palatino Linotype" w:cs="Tahoma"/>
                <w:b/>
                <w:sz w:val="22"/>
                <w:szCs w:val="22"/>
              </w:rPr>
              <w:t xml:space="preserve">Włączenie </w:t>
            </w:r>
            <w:r>
              <w:rPr>
                <w:rFonts w:ascii="Palatino Linotype" w:hAnsi="Palatino Linotype" w:cs="Tahoma"/>
                <w:sz w:val="22"/>
                <w:szCs w:val="22"/>
              </w:rPr>
              <w:t>klauzuli kosztów wznowienia działalności po szkodzie</w:t>
            </w:r>
          </w:p>
          <w:p w:rsidR="00BC0206" w:rsidRDefault="00BC0206" w:rsidP="00703053">
            <w:pPr>
              <w:tabs>
                <w:tab w:val="left" w:pos="3114"/>
              </w:tabs>
            </w:pPr>
            <w:r>
              <w:rPr>
                <w:rFonts w:ascii="Palatino Linotype" w:hAnsi="Palatino Linotype" w:cs="Tahoma"/>
                <w:sz w:val="22"/>
                <w:szCs w:val="22"/>
                <w:lang w:eastAsia="ar-SA"/>
              </w:rPr>
              <w:t>Limit 250 000 zł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BC0206" w:rsidRDefault="00BC0206" w:rsidP="00703053">
            <w:pPr>
              <w:tabs>
                <w:tab w:val="left" w:pos="3114"/>
              </w:tabs>
              <w:jc w:val="center"/>
            </w:pPr>
          </w:p>
        </w:tc>
      </w:tr>
      <w:tr w:rsidR="00BC0206" w:rsidTr="00703053">
        <w:trPr>
          <w:cantSplit/>
        </w:trPr>
        <w:tc>
          <w:tcPr>
            <w:tcW w:w="567" w:type="dxa"/>
            <w:vMerge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BC0206" w:rsidRDefault="00BC0206" w:rsidP="00703053">
            <w:pPr>
              <w:tabs>
                <w:tab w:val="left" w:pos="3114"/>
              </w:tabs>
              <w:snapToGrid w:val="0"/>
              <w:jc w:val="center"/>
            </w:pP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BC0206" w:rsidRDefault="00BC0206" w:rsidP="00703053">
            <w:pPr>
              <w:tabs>
                <w:tab w:val="left" w:pos="3114"/>
              </w:tabs>
            </w:pPr>
            <w:r>
              <w:rPr>
                <w:rFonts w:ascii="Palatino Linotype" w:hAnsi="Palatino Linotype" w:cs="Tahoma"/>
                <w:sz w:val="22"/>
                <w:szCs w:val="22"/>
                <w:lang w:eastAsia="ar-SA"/>
              </w:rPr>
              <w:t>Brak włączenia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BC0206" w:rsidRDefault="00BC0206" w:rsidP="00703053">
            <w:pPr>
              <w:tabs>
                <w:tab w:val="left" w:pos="3114"/>
              </w:tabs>
              <w:jc w:val="center"/>
            </w:pPr>
          </w:p>
        </w:tc>
      </w:tr>
      <w:tr w:rsidR="00BC0206" w:rsidTr="00703053">
        <w:trPr>
          <w:cantSplit/>
        </w:trPr>
        <w:tc>
          <w:tcPr>
            <w:tcW w:w="567" w:type="dxa"/>
            <w:vMerge w:val="restart"/>
            <w:tcBorders>
              <w:top w:val="single" w:sz="4" w:space="0" w:color="000000"/>
              <w:left w:val="double" w:sz="2" w:space="0" w:color="000000"/>
            </w:tcBorders>
            <w:shd w:val="clear" w:color="auto" w:fill="auto"/>
            <w:vAlign w:val="center"/>
          </w:tcPr>
          <w:p w:rsidR="00BC0206" w:rsidRDefault="00BC0206" w:rsidP="00703053">
            <w:pPr>
              <w:tabs>
                <w:tab w:val="left" w:pos="3114"/>
              </w:tabs>
              <w:jc w:val="center"/>
            </w:pPr>
            <w:r>
              <w:rPr>
                <w:rFonts w:ascii="Palatino Linotype" w:hAnsi="Palatino Linotype" w:cs="Tahoma"/>
                <w:sz w:val="22"/>
                <w:szCs w:val="22"/>
                <w:lang w:eastAsia="ar-SA"/>
              </w:rPr>
              <w:t>A5</w:t>
            </w:r>
          </w:p>
        </w:tc>
        <w:tc>
          <w:tcPr>
            <w:tcW w:w="7166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206" w:rsidRPr="00E56D2C" w:rsidRDefault="00BC0206" w:rsidP="00703053">
            <w:pPr>
              <w:tabs>
                <w:tab w:val="left" w:pos="3114"/>
              </w:tabs>
              <w:jc w:val="both"/>
            </w:pPr>
            <w:r w:rsidRPr="00E56D2C">
              <w:rPr>
                <w:rFonts w:ascii="Palatino Linotype" w:hAnsi="Palatino Linotype" w:cs="Tahoma"/>
                <w:b/>
                <w:sz w:val="22"/>
                <w:szCs w:val="22"/>
              </w:rPr>
              <w:t>Włączenie</w:t>
            </w:r>
            <w:r w:rsidRPr="00E56D2C">
              <w:rPr>
                <w:rFonts w:ascii="Palatino Linotype" w:hAnsi="Palatino Linotype" w:cs="Tahoma"/>
                <w:sz w:val="22"/>
                <w:szCs w:val="22"/>
              </w:rPr>
              <w:t xml:space="preserve"> klauzuli szkód mechanicznych</w:t>
            </w:r>
          </w:p>
        </w:tc>
        <w:tc>
          <w:tcPr>
            <w:tcW w:w="128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BC0206" w:rsidRDefault="00BC0206" w:rsidP="00703053">
            <w:pPr>
              <w:tabs>
                <w:tab w:val="left" w:pos="3114"/>
              </w:tabs>
              <w:jc w:val="center"/>
            </w:pPr>
          </w:p>
        </w:tc>
      </w:tr>
      <w:tr w:rsidR="00BC0206" w:rsidTr="00703053">
        <w:trPr>
          <w:cantSplit/>
        </w:trPr>
        <w:tc>
          <w:tcPr>
            <w:tcW w:w="567" w:type="dxa"/>
            <w:vMerge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BC0206" w:rsidRDefault="00BC0206" w:rsidP="00703053">
            <w:pPr>
              <w:tabs>
                <w:tab w:val="left" w:pos="3114"/>
              </w:tabs>
              <w:snapToGrid w:val="0"/>
              <w:jc w:val="center"/>
            </w:pP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BC0206" w:rsidRDefault="00BC0206" w:rsidP="00703053">
            <w:pPr>
              <w:tabs>
                <w:tab w:val="left" w:pos="3114"/>
              </w:tabs>
            </w:pPr>
            <w:r>
              <w:rPr>
                <w:rFonts w:ascii="Palatino Linotype" w:hAnsi="Palatino Linotype" w:cs="Tahoma"/>
                <w:sz w:val="22"/>
                <w:szCs w:val="22"/>
                <w:lang w:eastAsia="ar-SA"/>
              </w:rPr>
              <w:t>Brak włączenia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BC0206" w:rsidRDefault="00BC0206" w:rsidP="00703053">
            <w:pPr>
              <w:tabs>
                <w:tab w:val="left" w:pos="3114"/>
              </w:tabs>
              <w:jc w:val="center"/>
            </w:pPr>
          </w:p>
        </w:tc>
      </w:tr>
      <w:tr w:rsidR="00BC0206" w:rsidTr="00703053">
        <w:trPr>
          <w:cantSplit/>
          <w:trHeight w:hRule="exact" w:val="439"/>
        </w:trPr>
        <w:tc>
          <w:tcPr>
            <w:tcW w:w="567" w:type="dxa"/>
            <w:vMerge w:val="restart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206" w:rsidRDefault="00BC0206" w:rsidP="00703053">
            <w:pPr>
              <w:tabs>
                <w:tab w:val="left" w:pos="3114"/>
              </w:tabs>
              <w:jc w:val="center"/>
            </w:pPr>
            <w:r>
              <w:rPr>
                <w:rFonts w:ascii="Palatino Linotype" w:hAnsi="Palatino Linotype" w:cs="Tahoma"/>
                <w:sz w:val="22"/>
                <w:szCs w:val="22"/>
                <w:lang w:eastAsia="ar-SA"/>
              </w:rPr>
              <w:t>A6</w:t>
            </w:r>
          </w:p>
        </w:tc>
        <w:tc>
          <w:tcPr>
            <w:tcW w:w="7166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206" w:rsidRDefault="00BC0206" w:rsidP="00703053">
            <w:pPr>
              <w:tabs>
                <w:tab w:val="left" w:pos="360"/>
              </w:tabs>
              <w:overflowPunct w:val="0"/>
              <w:autoSpaceDE w:val="0"/>
              <w:snapToGrid w:val="0"/>
              <w:textAlignment w:val="baseline"/>
            </w:pPr>
            <w:r>
              <w:rPr>
                <w:rFonts w:ascii="Palatino Linotype" w:hAnsi="Palatino Linotype" w:cs="Tahoma"/>
                <w:b/>
                <w:sz w:val="22"/>
                <w:szCs w:val="22"/>
              </w:rPr>
              <w:t xml:space="preserve">Zniesienie </w:t>
            </w:r>
            <w:r>
              <w:rPr>
                <w:rFonts w:ascii="Palatino Linotype" w:hAnsi="Palatino Linotype" w:cs="Tahoma"/>
                <w:sz w:val="22"/>
                <w:szCs w:val="22"/>
              </w:rPr>
              <w:t>franszyzy integralnej</w:t>
            </w:r>
          </w:p>
        </w:tc>
        <w:tc>
          <w:tcPr>
            <w:tcW w:w="128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BC0206" w:rsidRDefault="00BC0206" w:rsidP="00703053">
            <w:pPr>
              <w:tabs>
                <w:tab w:val="left" w:pos="3114"/>
              </w:tabs>
              <w:jc w:val="center"/>
            </w:pPr>
          </w:p>
        </w:tc>
      </w:tr>
      <w:tr w:rsidR="00BC0206" w:rsidTr="00703053">
        <w:trPr>
          <w:cantSplit/>
          <w:trHeight w:val="350"/>
        </w:trPr>
        <w:tc>
          <w:tcPr>
            <w:tcW w:w="567" w:type="dxa"/>
            <w:vMerge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BC0206" w:rsidRDefault="00BC0206" w:rsidP="00703053">
            <w:pPr>
              <w:tabs>
                <w:tab w:val="left" w:pos="3114"/>
              </w:tabs>
              <w:snapToGrid w:val="0"/>
              <w:jc w:val="center"/>
            </w:pP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BC0206" w:rsidRDefault="00BC0206" w:rsidP="00703053">
            <w:pPr>
              <w:tabs>
                <w:tab w:val="left" w:pos="3114"/>
              </w:tabs>
            </w:pPr>
            <w:r>
              <w:rPr>
                <w:rFonts w:ascii="Palatino Linotype" w:hAnsi="Palatino Linotype" w:cs="Tahoma"/>
                <w:sz w:val="22"/>
                <w:szCs w:val="22"/>
                <w:lang w:eastAsia="ar-SA"/>
              </w:rPr>
              <w:t>Brak zniesienia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BC0206" w:rsidRDefault="00BC0206" w:rsidP="00703053">
            <w:pPr>
              <w:tabs>
                <w:tab w:val="left" w:pos="3114"/>
              </w:tabs>
              <w:jc w:val="center"/>
            </w:pPr>
          </w:p>
        </w:tc>
      </w:tr>
    </w:tbl>
    <w:p w:rsidR="00BC0206" w:rsidRPr="0077392F" w:rsidRDefault="00BC0206" w:rsidP="00BC0206">
      <w:pPr>
        <w:tabs>
          <w:tab w:val="left" w:pos="3114"/>
        </w:tabs>
        <w:suppressAutoHyphens/>
        <w:spacing w:after="120"/>
        <w:jc w:val="both"/>
        <w:rPr>
          <w:rFonts w:ascii="Palatino Linotype" w:hAnsi="Palatino Linotype" w:cs="Tahoma"/>
          <w:sz w:val="20"/>
          <w:szCs w:val="20"/>
          <w:lang w:eastAsia="ar-SA"/>
        </w:rPr>
      </w:pPr>
      <w:r w:rsidRPr="0077392F">
        <w:rPr>
          <w:rFonts w:ascii="Palatino Linotype" w:hAnsi="Palatino Linotype" w:cs="Tahoma"/>
          <w:sz w:val="20"/>
          <w:szCs w:val="20"/>
          <w:lang w:eastAsia="ar-SA"/>
        </w:rPr>
        <w:t>*-zaznaczyć wybór „X”</w:t>
      </w:r>
      <w:r w:rsidRPr="0077392F">
        <w:rPr>
          <w:rFonts w:ascii="Palatino Linotype" w:hAnsi="Palatino Linotype" w:cs="Tahoma"/>
          <w:sz w:val="20"/>
          <w:szCs w:val="20"/>
          <w:lang w:eastAsia="ar-SA"/>
        </w:rPr>
        <w:tab/>
      </w:r>
    </w:p>
    <w:p w:rsidR="00BC0206" w:rsidRPr="00807505" w:rsidRDefault="00BC0206" w:rsidP="00BC0206">
      <w:pPr>
        <w:tabs>
          <w:tab w:val="left" w:pos="851"/>
        </w:tabs>
        <w:suppressAutoHyphens/>
        <w:ind w:left="851" w:hanging="851"/>
        <w:jc w:val="both"/>
        <w:rPr>
          <w:rFonts w:ascii="Palatino Linotype" w:hAnsi="Palatino Linotype" w:cs="Tahoma"/>
          <w:b/>
          <w:lang w:eastAsia="zh-CN" w:bidi="pl-PL"/>
        </w:rPr>
      </w:pPr>
    </w:p>
    <w:tbl>
      <w:tblPr>
        <w:tblW w:w="9009" w:type="dxa"/>
        <w:tblInd w:w="-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637"/>
        <w:gridCol w:w="7230"/>
        <w:gridCol w:w="1134"/>
      </w:tblGrid>
      <w:tr w:rsidR="00BC0206" w:rsidRPr="00807505" w:rsidTr="00703053">
        <w:tc>
          <w:tcPr>
            <w:tcW w:w="645" w:type="dxa"/>
            <w:gridSpan w:val="2"/>
            <w:shd w:val="clear" w:color="auto" w:fill="95B3D7" w:themeFill="accent1" w:themeFillTint="99"/>
            <w:vAlign w:val="center"/>
          </w:tcPr>
          <w:p w:rsidR="00BC0206" w:rsidRPr="00807505" w:rsidRDefault="00BC0206" w:rsidP="00703053">
            <w:pPr>
              <w:tabs>
                <w:tab w:val="left" w:pos="3114"/>
              </w:tabs>
              <w:suppressAutoHyphens/>
              <w:jc w:val="center"/>
              <w:rPr>
                <w:rFonts w:ascii="Palatino Linotype" w:hAnsi="Palatino Linotype" w:cs="Tahoma"/>
                <w:b/>
                <w:lang w:eastAsia="ar-SA"/>
              </w:rPr>
            </w:pPr>
            <w:r w:rsidRPr="00807505">
              <w:rPr>
                <w:rFonts w:ascii="Palatino Linotype" w:hAnsi="Palatino Linotype" w:cs="Tahoma"/>
                <w:b/>
                <w:lang w:eastAsia="ar-SA"/>
              </w:rPr>
              <w:t>Lp.</w:t>
            </w:r>
          </w:p>
        </w:tc>
        <w:tc>
          <w:tcPr>
            <w:tcW w:w="7230" w:type="dxa"/>
            <w:shd w:val="clear" w:color="auto" w:fill="95B3D7" w:themeFill="accent1" w:themeFillTint="99"/>
            <w:vAlign w:val="center"/>
          </w:tcPr>
          <w:p w:rsidR="00BC0206" w:rsidRPr="00807505" w:rsidRDefault="00BC0206" w:rsidP="00703053">
            <w:pPr>
              <w:tabs>
                <w:tab w:val="left" w:pos="3114"/>
              </w:tabs>
              <w:suppressAutoHyphens/>
              <w:jc w:val="center"/>
              <w:rPr>
                <w:rFonts w:ascii="Palatino Linotype" w:hAnsi="Palatino Linotype" w:cs="Tahoma"/>
                <w:b/>
                <w:lang w:eastAsia="ar-SA"/>
              </w:rPr>
            </w:pPr>
            <w:r w:rsidRPr="00807505">
              <w:rPr>
                <w:rFonts w:ascii="Palatino Linotype" w:hAnsi="Palatino Linotype" w:cs="Tahoma"/>
                <w:b/>
                <w:lang w:eastAsia="ar-SA"/>
              </w:rPr>
              <w:t>Warunek fakultatywny</w:t>
            </w:r>
          </w:p>
        </w:tc>
        <w:tc>
          <w:tcPr>
            <w:tcW w:w="1134" w:type="dxa"/>
            <w:shd w:val="clear" w:color="auto" w:fill="95B3D7" w:themeFill="accent1" w:themeFillTint="99"/>
            <w:vAlign w:val="center"/>
          </w:tcPr>
          <w:p w:rsidR="00BC0206" w:rsidRPr="00807505" w:rsidRDefault="00BC0206" w:rsidP="00703053">
            <w:pPr>
              <w:tabs>
                <w:tab w:val="left" w:pos="3114"/>
              </w:tabs>
              <w:suppressAutoHyphens/>
              <w:jc w:val="center"/>
              <w:rPr>
                <w:rFonts w:ascii="Palatino Linotype" w:hAnsi="Palatino Linotype" w:cs="Tahoma"/>
                <w:b/>
                <w:lang w:eastAsia="ar-SA"/>
              </w:rPr>
            </w:pPr>
            <w:r>
              <w:rPr>
                <w:rFonts w:ascii="Palatino Linotype" w:hAnsi="Palatino Linotype" w:cs="Tahoma"/>
                <w:b/>
                <w:lang w:eastAsia="ar-SA"/>
              </w:rPr>
              <w:t>Wybór*</w:t>
            </w:r>
          </w:p>
        </w:tc>
      </w:tr>
      <w:tr w:rsidR="00BC0206" w:rsidRPr="00807505" w:rsidTr="00703053">
        <w:tblPrEx>
          <w:tblLook w:val="04A0" w:firstRow="1" w:lastRow="0" w:firstColumn="1" w:lastColumn="0" w:noHBand="0" w:noVBand="1"/>
        </w:tblPrEx>
        <w:trPr>
          <w:gridBefore w:val="1"/>
          <w:wBefore w:w="8" w:type="dxa"/>
          <w:trHeight w:hRule="exact" w:val="987"/>
        </w:trPr>
        <w:tc>
          <w:tcPr>
            <w:tcW w:w="637" w:type="dxa"/>
            <w:vMerge w:val="restart"/>
            <w:vAlign w:val="center"/>
            <w:hideMark/>
          </w:tcPr>
          <w:p w:rsidR="00BC0206" w:rsidRPr="00807505" w:rsidRDefault="00BC0206" w:rsidP="00703053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Palatino Linotype" w:hAnsi="Palatino Linotype" w:cs="Tahoma"/>
              </w:rPr>
            </w:pPr>
            <w:r w:rsidRPr="00807505">
              <w:rPr>
                <w:rFonts w:ascii="Palatino Linotype" w:hAnsi="Palatino Linotype" w:cs="Tahoma"/>
              </w:rPr>
              <w:t>B1</w:t>
            </w:r>
          </w:p>
        </w:tc>
        <w:tc>
          <w:tcPr>
            <w:tcW w:w="7230" w:type="dxa"/>
            <w:vAlign w:val="center"/>
            <w:hideMark/>
          </w:tcPr>
          <w:p w:rsidR="00BC0206" w:rsidRPr="00563795" w:rsidRDefault="00BC0206" w:rsidP="00703053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Palatino Linotype" w:hAnsi="Palatino Linotype" w:cs="Tahoma"/>
                <w:sz w:val="22"/>
                <w:szCs w:val="22"/>
              </w:rPr>
            </w:pPr>
            <w:r w:rsidRPr="00563795">
              <w:rPr>
                <w:rFonts w:ascii="Palatino Linotype" w:hAnsi="Palatino Linotype" w:cs="Tahoma"/>
                <w:b/>
                <w:sz w:val="22"/>
                <w:szCs w:val="22"/>
              </w:rPr>
              <w:t>Włączenie kradzieży zwykłej</w:t>
            </w:r>
            <w:r w:rsidRPr="00563795">
              <w:rPr>
                <w:rFonts w:ascii="Palatino Linotype" w:hAnsi="Palatino Linotype" w:cs="Tahoma"/>
                <w:sz w:val="22"/>
                <w:szCs w:val="22"/>
              </w:rPr>
              <w:t xml:space="preserve"> –</w:t>
            </w:r>
            <w:r>
              <w:rPr>
                <w:rFonts w:ascii="Palatino Linotype" w:hAnsi="Palatino Linotype" w:cs="Tahoma"/>
                <w:sz w:val="22"/>
                <w:szCs w:val="22"/>
              </w:rPr>
              <w:t xml:space="preserve"> </w:t>
            </w:r>
            <w:r w:rsidRPr="00563795">
              <w:rPr>
                <w:rFonts w:ascii="Palatino Linotype" w:hAnsi="Palatino Linotype" w:cs="Tahoma"/>
                <w:sz w:val="22"/>
                <w:szCs w:val="22"/>
              </w:rPr>
              <w:t xml:space="preserve">limitu odpowiedzialności do </w:t>
            </w:r>
            <w:r w:rsidRPr="00563795">
              <w:rPr>
                <w:rFonts w:ascii="Palatino Linotype" w:hAnsi="Palatino Linotype" w:cs="Tahoma"/>
                <w:b/>
                <w:sz w:val="22"/>
                <w:szCs w:val="22"/>
              </w:rPr>
              <w:t>20 000,00 zł</w:t>
            </w:r>
          </w:p>
        </w:tc>
        <w:tc>
          <w:tcPr>
            <w:tcW w:w="1134" w:type="dxa"/>
            <w:vAlign w:val="center"/>
            <w:hideMark/>
          </w:tcPr>
          <w:p w:rsidR="00BC0206" w:rsidRPr="00807505" w:rsidRDefault="00BC0206" w:rsidP="00703053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Palatino Linotype" w:hAnsi="Palatino Linotype" w:cs="Tahoma"/>
              </w:rPr>
            </w:pPr>
          </w:p>
        </w:tc>
      </w:tr>
      <w:tr w:rsidR="00BC0206" w:rsidRPr="00807505" w:rsidTr="00703053">
        <w:tblPrEx>
          <w:tblLook w:val="04A0" w:firstRow="1" w:lastRow="0" w:firstColumn="1" w:lastColumn="0" w:noHBand="0" w:noVBand="1"/>
        </w:tblPrEx>
        <w:trPr>
          <w:gridBefore w:val="1"/>
          <w:wBefore w:w="8" w:type="dxa"/>
          <w:trHeight w:val="263"/>
        </w:trPr>
        <w:tc>
          <w:tcPr>
            <w:tcW w:w="637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BC0206" w:rsidRPr="00807505" w:rsidRDefault="00BC0206" w:rsidP="00703053">
            <w:pPr>
              <w:overflowPunct w:val="0"/>
              <w:autoSpaceDN w:val="0"/>
              <w:adjustRightInd w:val="0"/>
              <w:textAlignment w:val="baseline"/>
              <w:rPr>
                <w:rFonts w:ascii="Palatino Linotype" w:hAnsi="Palatino Linotype" w:cs="Tahoma"/>
              </w:rPr>
            </w:pPr>
          </w:p>
        </w:tc>
        <w:tc>
          <w:tcPr>
            <w:tcW w:w="7230" w:type="dxa"/>
            <w:tcBorders>
              <w:bottom w:val="double" w:sz="4" w:space="0" w:color="auto"/>
            </w:tcBorders>
            <w:vAlign w:val="center"/>
            <w:hideMark/>
          </w:tcPr>
          <w:p w:rsidR="00BC0206" w:rsidRPr="00563795" w:rsidRDefault="00BC0206" w:rsidP="00703053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Palatino Linotype" w:hAnsi="Palatino Linotype" w:cs="Tahoma"/>
                <w:sz w:val="22"/>
                <w:szCs w:val="22"/>
              </w:rPr>
            </w:pPr>
            <w:r>
              <w:rPr>
                <w:rFonts w:ascii="Palatino Linotype" w:hAnsi="Palatino Linotype" w:cs="Tahoma"/>
                <w:sz w:val="22"/>
                <w:szCs w:val="22"/>
              </w:rPr>
              <w:t>Brak zgody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  <w:hideMark/>
          </w:tcPr>
          <w:p w:rsidR="00BC0206" w:rsidRPr="00807505" w:rsidRDefault="00BC0206" w:rsidP="00703053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Palatino Linotype" w:hAnsi="Palatino Linotype" w:cs="Tahoma"/>
              </w:rPr>
            </w:pPr>
          </w:p>
        </w:tc>
      </w:tr>
      <w:tr w:rsidR="00BC0206" w:rsidRPr="00807505" w:rsidTr="00703053">
        <w:tblPrEx>
          <w:tblLook w:val="04A0" w:firstRow="1" w:lastRow="0" w:firstColumn="1" w:lastColumn="0" w:noHBand="0" w:noVBand="1"/>
        </w:tblPrEx>
        <w:trPr>
          <w:gridBefore w:val="1"/>
          <w:wBefore w:w="8" w:type="dxa"/>
          <w:trHeight w:hRule="exact" w:val="722"/>
        </w:trPr>
        <w:tc>
          <w:tcPr>
            <w:tcW w:w="637" w:type="dxa"/>
            <w:vMerge w:val="restart"/>
            <w:tcBorders>
              <w:top w:val="double" w:sz="4" w:space="0" w:color="auto"/>
              <w:bottom w:val="single" w:sz="4" w:space="0" w:color="000000"/>
            </w:tcBorders>
            <w:vAlign w:val="center"/>
            <w:hideMark/>
          </w:tcPr>
          <w:p w:rsidR="00BC0206" w:rsidRPr="00807505" w:rsidRDefault="00BC0206" w:rsidP="00703053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Palatino Linotype" w:hAnsi="Palatino Linotype" w:cs="Tahoma"/>
              </w:rPr>
            </w:pPr>
            <w:r w:rsidRPr="00807505">
              <w:rPr>
                <w:rFonts w:ascii="Palatino Linotype" w:hAnsi="Palatino Linotype" w:cs="Tahoma"/>
              </w:rPr>
              <w:t>B2</w:t>
            </w:r>
          </w:p>
        </w:tc>
        <w:tc>
          <w:tcPr>
            <w:tcW w:w="7230" w:type="dxa"/>
            <w:tcBorders>
              <w:top w:val="double" w:sz="4" w:space="0" w:color="auto"/>
              <w:bottom w:val="single" w:sz="4" w:space="0" w:color="000000"/>
            </w:tcBorders>
            <w:vAlign w:val="center"/>
            <w:hideMark/>
          </w:tcPr>
          <w:p w:rsidR="00BC0206" w:rsidRPr="00563795" w:rsidRDefault="00BC0206" w:rsidP="00703053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Palatino Linotype" w:hAnsi="Palatino Linotype" w:cs="Tahoma"/>
                <w:sz w:val="22"/>
                <w:szCs w:val="22"/>
              </w:rPr>
            </w:pPr>
            <w:r w:rsidRPr="00563795">
              <w:rPr>
                <w:rFonts w:ascii="Palatino Linotype" w:hAnsi="Palatino Linotype" w:cs="Tahoma"/>
                <w:b/>
                <w:sz w:val="22"/>
                <w:szCs w:val="22"/>
              </w:rPr>
              <w:t>Wirusy oraz hakerzy</w:t>
            </w:r>
            <w:r w:rsidRPr="00563795">
              <w:rPr>
                <w:rFonts w:ascii="Palatino Linotype" w:hAnsi="Palatino Linotype" w:cs="Tahoma"/>
                <w:sz w:val="22"/>
                <w:szCs w:val="22"/>
              </w:rPr>
              <w:t xml:space="preserve"> – włączenie odpowiedzialności za szkody powstałe wskutek działania wirusów oraz hakerów w limicie </w:t>
            </w:r>
            <w:r>
              <w:rPr>
                <w:rFonts w:ascii="Palatino Linotype" w:hAnsi="Palatino Linotype" w:cs="Tahoma"/>
                <w:b/>
                <w:sz w:val="22"/>
                <w:szCs w:val="22"/>
              </w:rPr>
              <w:t>25</w:t>
            </w:r>
            <w:r w:rsidRPr="00563795">
              <w:rPr>
                <w:rFonts w:ascii="Palatino Linotype" w:hAnsi="Palatino Linotype" w:cs="Tahoma"/>
                <w:b/>
                <w:sz w:val="22"/>
                <w:szCs w:val="22"/>
              </w:rPr>
              <w:t> 000,00 zł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000000"/>
            </w:tcBorders>
            <w:vAlign w:val="center"/>
            <w:hideMark/>
          </w:tcPr>
          <w:p w:rsidR="00BC0206" w:rsidRPr="00807505" w:rsidRDefault="00BC0206" w:rsidP="00703053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Palatino Linotype" w:hAnsi="Palatino Linotype" w:cs="Tahoma"/>
              </w:rPr>
            </w:pPr>
          </w:p>
        </w:tc>
      </w:tr>
      <w:tr w:rsidR="00BC0206" w:rsidRPr="00807505" w:rsidTr="00703053">
        <w:tblPrEx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637" w:type="dxa"/>
            <w:vMerge/>
            <w:tcBorders>
              <w:top w:val="single" w:sz="4" w:space="0" w:color="000000"/>
              <w:bottom w:val="double" w:sz="4" w:space="0" w:color="auto"/>
            </w:tcBorders>
            <w:vAlign w:val="center"/>
            <w:hideMark/>
          </w:tcPr>
          <w:p w:rsidR="00BC0206" w:rsidRPr="00807505" w:rsidRDefault="00BC0206" w:rsidP="00703053">
            <w:pPr>
              <w:overflowPunct w:val="0"/>
              <w:autoSpaceDN w:val="0"/>
              <w:adjustRightInd w:val="0"/>
              <w:textAlignment w:val="baseline"/>
              <w:rPr>
                <w:rFonts w:ascii="Palatino Linotype" w:hAnsi="Palatino Linotype" w:cs="Tahoma"/>
              </w:rPr>
            </w:pPr>
          </w:p>
        </w:tc>
        <w:tc>
          <w:tcPr>
            <w:tcW w:w="7230" w:type="dxa"/>
            <w:tcBorders>
              <w:top w:val="single" w:sz="4" w:space="0" w:color="000000"/>
              <w:bottom w:val="double" w:sz="4" w:space="0" w:color="auto"/>
            </w:tcBorders>
            <w:vAlign w:val="center"/>
            <w:hideMark/>
          </w:tcPr>
          <w:p w:rsidR="00BC0206" w:rsidRPr="00563795" w:rsidRDefault="00BC0206" w:rsidP="00703053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Palatino Linotype" w:hAnsi="Palatino Linotype" w:cs="Tahoma"/>
                <w:sz w:val="22"/>
                <w:szCs w:val="22"/>
              </w:rPr>
            </w:pPr>
            <w:r w:rsidRPr="00563795">
              <w:rPr>
                <w:rFonts w:ascii="Palatino Linotype" w:hAnsi="Palatino Linotype" w:cs="Tahoma"/>
                <w:sz w:val="22"/>
                <w:szCs w:val="22"/>
              </w:rPr>
              <w:t>Brak włączenia</w:t>
            </w:r>
          </w:p>
        </w:tc>
        <w:tc>
          <w:tcPr>
            <w:tcW w:w="1134" w:type="dxa"/>
            <w:tcBorders>
              <w:top w:val="single" w:sz="4" w:space="0" w:color="000000"/>
              <w:bottom w:val="double" w:sz="4" w:space="0" w:color="auto"/>
            </w:tcBorders>
            <w:vAlign w:val="center"/>
            <w:hideMark/>
          </w:tcPr>
          <w:p w:rsidR="00BC0206" w:rsidRPr="00807505" w:rsidRDefault="00BC0206" w:rsidP="00703053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Palatino Linotype" w:hAnsi="Palatino Linotype" w:cs="Tahoma"/>
              </w:rPr>
            </w:pPr>
          </w:p>
        </w:tc>
      </w:tr>
      <w:tr w:rsidR="00BC0206" w:rsidRPr="00807505" w:rsidTr="00703053">
        <w:tblPrEx>
          <w:tblLook w:val="04A0" w:firstRow="1" w:lastRow="0" w:firstColumn="1" w:lastColumn="0" w:noHBand="0" w:noVBand="1"/>
        </w:tblPrEx>
        <w:trPr>
          <w:gridBefore w:val="1"/>
          <w:wBefore w:w="8" w:type="dxa"/>
          <w:trHeight w:hRule="exact" w:val="727"/>
        </w:trPr>
        <w:tc>
          <w:tcPr>
            <w:tcW w:w="637" w:type="dxa"/>
            <w:vMerge w:val="restart"/>
            <w:tcBorders>
              <w:top w:val="double" w:sz="4" w:space="0" w:color="auto"/>
            </w:tcBorders>
            <w:vAlign w:val="center"/>
            <w:hideMark/>
          </w:tcPr>
          <w:p w:rsidR="00BC0206" w:rsidRPr="00807505" w:rsidRDefault="00BC0206" w:rsidP="00703053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Palatino Linotype" w:hAnsi="Palatino Linotype" w:cs="Tahoma"/>
              </w:rPr>
            </w:pPr>
            <w:r w:rsidRPr="00807505">
              <w:rPr>
                <w:rFonts w:ascii="Palatino Linotype" w:hAnsi="Palatino Linotype" w:cs="Tahoma"/>
              </w:rPr>
              <w:t>B3</w:t>
            </w:r>
          </w:p>
        </w:tc>
        <w:tc>
          <w:tcPr>
            <w:tcW w:w="7230" w:type="dxa"/>
            <w:tcBorders>
              <w:top w:val="double" w:sz="4" w:space="0" w:color="auto"/>
            </w:tcBorders>
            <w:vAlign w:val="center"/>
            <w:hideMark/>
          </w:tcPr>
          <w:p w:rsidR="00BC0206" w:rsidRPr="00563795" w:rsidRDefault="00BC0206" w:rsidP="00703053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Palatino Linotype" w:hAnsi="Palatino Linotype" w:cs="Tahoma"/>
                <w:sz w:val="22"/>
                <w:szCs w:val="22"/>
              </w:rPr>
            </w:pPr>
            <w:r w:rsidRPr="00563795">
              <w:rPr>
                <w:rFonts w:ascii="Palatino Linotype" w:hAnsi="Palatino Linotype" w:cs="Tahoma"/>
                <w:b/>
                <w:sz w:val="22"/>
                <w:szCs w:val="22"/>
              </w:rPr>
              <w:t>Franszyzy</w:t>
            </w:r>
            <w:r w:rsidRPr="00563795">
              <w:rPr>
                <w:rFonts w:ascii="Palatino Linotype" w:hAnsi="Palatino Linotype" w:cs="Tahoma"/>
                <w:sz w:val="22"/>
                <w:szCs w:val="22"/>
              </w:rPr>
              <w:t xml:space="preserve"> –</w:t>
            </w:r>
          </w:p>
          <w:p w:rsidR="00BC0206" w:rsidRPr="00563795" w:rsidRDefault="00BC0206" w:rsidP="00703053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Palatino Linotype" w:hAnsi="Palatino Linotype" w:cs="Tahoma"/>
                <w:b/>
                <w:sz w:val="22"/>
                <w:szCs w:val="22"/>
              </w:rPr>
            </w:pPr>
            <w:r w:rsidRPr="00563795">
              <w:rPr>
                <w:rFonts w:ascii="Palatino Linotype" w:hAnsi="Palatino Linotype" w:cs="Tahoma"/>
                <w:sz w:val="22"/>
                <w:szCs w:val="22"/>
              </w:rPr>
              <w:t>zniesienie wszystkich franszyz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  <w:hideMark/>
          </w:tcPr>
          <w:p w:rsidR="00BC0206" w:rsidRPr="00807505" w:rsidRDefault="00BC0206" w:rsidP="00703053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Palatino Linotype" w:hAnsi="Palatino Linotype" w:cs="Tahoma"/>
              </w:rPr>
            </w:pPr>
          </w:p>
        </w:tc>
      </w:tr>
      <w:tr w:rsidR="00BC0206" w:rsidRPr="00807505" w:rsidTr="00703053">
        <w:tblPrEx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637" w:type="dxa"/>
            <w:vMerge/>
            <w:vAlign w:val="center"/>
            <w:hideMark/>
          </w:tcPr>
          <w:p w:rsidR="00BC0206" w:rsidRPr="00807505" w:rsidRDefault="00BC0206" w:rsidP="00703053">
            <w:pPr>
              <w:overflowPunct w:val="0"/>
              <w:autoSpaceDN w:val="0"/>
              <w:adjustRightInd w:val="0"/>
              <w:textAlignment w:val="baseline"/>
              <w:rPr>
                <w:rFonts w:ascii="Palatino Linotype" w:hAnsi="Palatino Linotype" w:cs="Tahoma"/>
              </w:rPr>
            </w:pPr>
          </w:p>
        </w:tc>
        <w:tc>
          <w:tcPr>
            <w:tcW w:w="7230" w:type="dxa"/>
            <w:vAlign w:val="center"/>
            <w:hideMark/>
          </w:tcPr>
          <w:p w:rsidR="00BC0206" w:rsidRPr="00563795" w:rsidRDefault="00BC0206" w:rsidP="00703053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Palatino Linotype" w:hAnsi="Palatino Linotype" w:cs="Tahoma"/>
                <w:b/>
                <w:sz w:val="22"/>
                <w:szCs w:val="22"/>
              </w:rPr>
            </w:pPr>
            <w:r w:rsidRPr="00563795">
              <w:rPr>
                <w:rFonts w:ascii="Palatino Linotype" w:hAnsi="Palatino Linotype" w:cs="Tahoma"/>
                <w:sz w:val="22"/>
                <w:szCs w:val="22"/>
              </w:rPr>
              <w:t>Brak zniesienia</w:t>
            </w:r>
          </w:p>
        </w:tc>
        <w:tc>
          <w:tcPr>
            <w:tcW w:w="1134" w:type="dxa"/>
            <w:vAlign w:val="center"/>
            <w:hideMark/>
          </w:tcPr>
          <w:p w:rsidR="00BC0206" w:rsidRPr="00807505" w:rsidRDefault="00BC0206" w:rsidP="00703053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Palatino Linotype" w:hAnsi="Palatino Linotype" w:cs="Tahoma"/>
              </w:rPr>
            </w:pPr>
          </w:p>
        </w:tc>
      </w:tr>
    </w:tbl>
    <w:p w:rsidR="00BC0206" w:rsidRPr="0077392F" w:rsidRDefault="00BC0206" w:rsidP="00BC0206">
      <w:pPr>
        <w:spacing w:line="276" w:lineRule="auto"/>
        <w:ind w:right="21"/>
        <w:jc w:val="both"/>
        <w:rPr>
          <w:rFonts w:ascii="Palatino Linotype" w:eastAsia="Calibri" w:hAnsi="Palatino Linotype" w:cs="Tahoma"/>
          <w:iCs/>
          <w:sz w:val="20"/>
          <w:szCs w:val="20"/>
          <w:lang w:eastAsia="en-US"/>
        </w:rPr>
      </w:pPr>
      <w:r w:rsidRPr="0077392F">
        <w:rPr>
          <w:rFonts w:ascii="Palatino Linotype" w:hAnsi="Palatino Linotype" w:cs="Tahoma"/>
          <w:sz w:val="20"/>
          <w:szCs w:val="20"/>
          <w:lang w:eastAsia="zh-CN"/>
        </w:rPr>
        <w:t>* - zaznaczyć wybór „X”</w:t>
      </w:r>
      <w:r w:rsidRPr="0077392F">
        <w:rPr>
          <w:rFonts w:ascii="Palatino Linotype" w:eastAsia="Calibri" w:hAnsi="Palatino Linotype" w:cs="Tahoma"/>
          <w:iCs/>
          <w:sz w:val="20"/>
          <w:szCs w:val="20"/>
          <w:lang w:eastAsia="en-US"/>
        </w:rPr>
        <w:t xml:space="preserve">. </w:t>
      </w:r>
    </w:p>
    <w:p w:rsidR="00BC0206" w:rsidRPr="00EC6C4C" w:rsidRDefault="00BC0206" w:rsidP="00BC0206">
      <w:pPr>
        <w:spacing w:line="276" w:lineRule="auto"/>
        <w:ind w:right="21"/>
        <w:jc w:val="both"/>
        <w:rPr>
          <w:rFonts w:ascii="Palatino Linotype" w:eastAsia="Calibri" w:hAnsi="Palatino Linotype" w:cs="Tahoma"/>
          <w:b/>
          <w:bCs/>
          <w:sz w:val="22"/>
          <w:szCs w:val="22"/>
          <w:lang w:eastAsia="en-US"/>
        </w:rPr>
      </w:pP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166"/>
        <w:gridCol w:w="1281"/>
      </w:tblGrid>
      <w:tr w:rsidR="00BC0206" w:rsidTr="00703053">
        <w:tc>
          <w:tcPr>
            <w:tcW w:w="56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95B3D7" w:themeFill="accent1" w:themeFillTint="99"/>
            <w:vAlign w:val="center"/>
          </w:tcPr>
          <w:p w:rsidR="00BC0206" w:rsidRDefault="00BC0206" w:rsidP="00703053">
            <w:pPr>
              <w:tabs>
                <w:tab w:val="left" w:pos="3114"/>
              </w:tabs>
              <w:jc w:val="center"/>
            </w:pPr>
            <w:r>
              <w:rPr>
                <w:rFonts w:ascii="Palatino Linotype" w:hAnsi="Palatino Linotype" w:cs="Tahoma"/>
                <w:b/>
                <w:sz w:val="22"/>
                <w:szCs w:val="22"/>
                <w:lang w:eastAsia="ar-SA"/>
              </w:rPr>
              <w:t>Lp.</w:t>
            </w:r>
          </w:p>
        </w:tc>
        <w:tc>
          <w:tcPr>
            <w:tcW w:w="7166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shd w:val="clear" w:color="auto" w:fill="95B3D7" w:themeFill="accent1" w:themeFillTint="99"/>
            <w:vAlign w:val="center"/>
          </w:tcPr>
          <w:p w:rsidR="00BC0206" w:rsidRDefault="00BC0206" w:rsidP="00703053">
            <w:pPr>
              <w:tabs>
                <w:tab w:val="left" w:pos="3114"/>
              </w:tabs>
              <w:jc w:val="center"/>
            </w:pPr>
            <w:r>
              <w:rPr>
                <w:rFonts w:ascii="Palatino Linotype" w:hAnsi="Palatino Linotype" w:cs="Tahoma"/>
                <w:b/>
                <w:sz w:val="22"/>
                <w:szCs w:val="22"/>
                <w:lang w:eastAsia="ar-SA"/>
              </w:rPr>
              <w:t>Warunek fakultatywny</w:t>
            </w:r>
          </w:p>
        </w:tc>
        <w:tc>
          <w:tcPr>
            <w:tcW w:w="1281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95B3D7" w:themeFill="accent1" w:themeFillTint="99"/>
            <w:vAlign w:val="center"/>
          </w:tcPr>
          <w:p w:rsidR="00BC0206" w:rsidRDefault="00BC0206" w:rsidP="00703053">
            <w:pPr>
              <w:tabs>
                <w:tab w:val="left" w:pos="3114"/>
              </w:tabs>
              <w:jc w:val="center"/>
            </w:pPr>
            <w:r>
              <w:rPr>
                <w:rFonts w:ascii="Palatino Linotype" w:hAnsi="Palatino Linotype" w:cs="Tahoma"/>
                <w:b/>
                <w:sz w:val="22"/>
                <w:szCs w:val="22"/>
                <w:lang w:eastAsia="ar-SA"/>
              </w:rPr>
              <w:t>Wybór*</w:t>
            </w:r>
          </w:p>
        </w:tc>
      </w:tr>
      <w:tr w:rsidR="00BC0206" w:rsidTr="00703053">
        <w:trPr>
          <w:cantSplit/>
          <w:trHeight w:hRule="exact" w:val="1454"/>
        </w:trPr>
        <w:tc>
          <w:tcPr>
            <w:tcW w:w="567" w:type="dxa"/>
            <w:vMerge w:val="restart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206" w:rsidRDefault="00BC0206" w:rsidP="00703053">
            <w:pPr>
              <w:tabs>
                <w:tab w:val="left" w:pos="3114"/>
              </w:tabs>
              <w:jc w:val="center"/>
            </w:pPr>
            <w:r>
              <w:rPr>
                <w:rFonts w:ascii="Palatino Linotype" w:hAnsi="Palatino Linotype" w:cs="Tahoma"/>
                <w:sz w:val="22"/>
                <w:szCs w:val="22"/>
                <w:lang w:eastAsia="ar-SA"/>
              </w:rPr>
              <w:t>C1</w:t>
            </w:r>
          </w:p>
        </w:tc>
        <w:tc>
          <w:tcPr>
            <w:tcW w:w="7166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206" w:rsidRDefault="00BC0206" w:rsidP="00703053">
            <w:pPr>
              <w:tabs>
                <w:tab w:val="left" w:pos="3114"/>
              </w:tabs>
              <w:jc w:val="both"/>
            </w:pPr>
            <w:r>
              <w:rPr>
                <w:rFonts w:ascii="Palatino Linotype" w:hAnsi="Palatino Linotype" w:cs="Tahoma"/>
                <w:sz w:val="22"/>
                <w:szCs w:val="22"/>
                <w:lang w:eastAsia="ar-SA"/>
              </w:rPr>
              <w:t xml:space="preserve">Podwyższenie limitu dla zakresu ochrony ubezpieczeniowej o ryzyko powstania wszelkich czystych strat finansowych u poszkodowanych – ubezpieczyciel zobowiązuje się do pokrycia strat finansowych, nie będących następstwem szkody rzeczowej lub osobowej do limitu </w:t>
            </w:r>
            <w:r>
              <w:rPr>
                <w:rFonts w:ascii="Palatino Linotype" w:hAnsi="Palatino Linotype" w:cs="Tahoma"/>
                <w:sz w:val="22"/>
                <w:szCs w:val="22"/>
                <w:lang w:eastAsia="ar-SA"/>
              </w:rPr>
              <w:br/>
              <w:t>500 000 zł</w:t>
            </w:r>
          </w:p>
        </w:tc>
        <w:tc>
          <w:tcPr>
            <w:tcW w:w="128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BC0206" w:rsidRDefault="00BC0206" w:rsidP="00703053">
            <w:pPr>
              <w:tabs>
                <w:tab w:val="left" w:pos="3114"/>
              </w:tabs>
              <w:jc w:val="center"/>
            </w:pPr>
          </w:p>
        </w:tc>
      </w:tr>
      <w:tr w:rsidR="00BC0206" w:rsidTr="00703053">
        <w:trPr>
          <w:cantSplit/>
        </w:trPr>
        <w:tc>
          <w:tcPr>
            <w:tcW w:w="567" w:type="dxa"/>
            <w:vMerge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BC0206" w:rsidRDefault="00BC0206" w:rsidP="00703053">
            <w:pPr>
              <w:tabs>
                <w:tab w:val="left" w:pos="3114"/>
              </w:tabs>
              <w:snapToGrid w:val="0"/>
              <w:jc w:val="center"/>
            </w:pP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BC0206" w:rsidRDefault="00BC0206" w:rsidP="00703053">
            <w:pPr>
              <w:tabs>
                <w:tab w:val="left" w:pos="3114"/>
              </w:tabs>
            </w:pPr>
            <w:r>
              <w:rPr>
                <w:rFonts w:ascii="Palatino Linotype" w:hAnsi="Palatino Linotype" w:cs="Tahoma"/>
                <w:sz w:val="22"/>
                <w:szCs w:val="22"/>
                <w:lang w:eastAsia="ar-SA"/>
              </w:rPr>
              <w:t>Brak podwyższenia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BC0206" w:rsidRDefault="00BC0206" w:rsidP="00703053">
            <w:pPr>
              <w:tabs>
                <w:tab w:val="left" w:pos="3114"/>
              </w:tabs>
              <w:jc w:val="center"/>
            </w:pPr>
          </w:p>
        </w:tc>
      </w:tr>
      <w:tr w:rsidR="00BC0206" w:rsidTr="00703053">
        <w:trPr>
          <w:cantSplit/>
        </w:trPr>
        <w:tc>
          <w:tcPr>
            <w:tcW w:w="567" w:type="dxa"/>
            <w:vMerge w:val="restart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206" w:rsidRDefault="00BC0206" w:rsidP="00703053">
            <w:pPr>
              <w:tabs>
                <w:tab w:val="left" w:pos="3114"/>
              </w:tabs>
              <w:jc w:val="center"/>
            </w:pPr>
            <w:r>
              <w:rPr>
                <w:rFonts w:ascii="Palatino Linotype" w:hAnsi="Palatino Linotype" w:cs="Tahoma"/>
                <w:sz w:val="22"/>
                <w:szCs w:val="22"/>
                <w:lang w:eastAsia="ar-SA"/>
              </w:rPr>
              <w:lastRenderedPageBreak/>
              <w:t>C2</w:t>
            </w:r>
          </w:p>
        </w:tc>
        <w:tc>
          <w:tcPr>
            <w:tcW w:w="7166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206" w:rsidRPr="00875ADA" w:rsidRDefault="00BC0206" w:rsidP="00703053">
            <w:pPr>
              <w:pStyle w:val="Tekstpodstawowy"/>
              <w:rPr>
                <w:rFonts w:ascii="Palatino Linotype" w:hAnsi="Palatino Linotype" w:cs="Tahoma"/>
                <w:b/>
                <w:i/>
                <w:color w:val="0070C0"/>
                <w:sz w:val="22"/>
                <w:szCs w:val="22"/>
                <w:lang w:eastAsia="ar-SA"/>
              </w:rPr>
            </w:pPr>
            <w:r w:rsidRPr="0005049C">
              <w:rPr>
                <w:rFonts w:ascii="Palatino Linotype" w:hAnsi="Palatino Linotype" w:cs="Tahoma"/>
                <w:sz w:val="22"/>
                <w:szCs w:val="22"/>
                <w:lang w:eastAsia="ar-SA"/>
              </w:rPr>
              <w:t>Rozszerzenie zakresu ochrony ubezpieczeniowej o ryzyko powstania czystych strat finansowych u poszkodowanych, wynikających z art. 4171 k.c. - ubezpieczyciel zobowiązuje się do pokrycia strat finansowych, nie będących następstwem szkody rzeczowej lub</w:t>
            </w:r>
            <w:r>
              <w:rPr>
                <w:rFonts w:ascii="Palatino Linotype" w:hAnsi="Palatino Linotype" w:cs="Tahoma"/>
                <w:sz w:val="22"/>
                <w:szCs w:val="22"/>
                <w:lang w:eastAsia="ar-SA"/>
              </w:rPr>
              <w:t xml:space="preserve"> osobowej. Podlimit: 250 000 zł</w:t>
            </w:r>
          </w:p>
        </w:tc>
        <w:tc>
          <w:tcPr>
            <w:tcW w:w="128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BC0206" w:rsidRDefault="00BC0206" w:rsidP="00703053">
            <w:pPr>
              <w:tabs>
                <w:tab w:val="left" w:pos="3114"/>
              </w:tabs>
              <w:jc w:val="center"/>
            </w:pPr>
          </w:p>
        </w:tc>
      </w:tr>
      <w:tr w:rsidR="00BC0206" w:rsidTr="00703053">
        <w:trPr>
          <w:cantSplit/>
        </w:trPr>
        <w:tc>
          <w:tcPr>
            <w:tcW w:w="567" w:type="dxa"/>
            <w:vMerge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BC0206" w:rsidRDefault="00BC0206" w:rsidP="00703053">
            <w:pPr>
              <w:tabs>
                <w:tab w:val="left" w:pos="3114"/>
              </w:tabs>
              <w:snapToGrid w:val="0"/>
              <w:jc w:val="center"/>
            </w:pP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BC0206" w:rsidRDefault="00BC0206" w:rsidP="00703053">
            <w:pPr>
              <w:tabs>
                <w:tab w:val="left" w:pos="3114"/>
              </w:tabs>
              <w:rPr>
                <w:rFonts w:ascii="Palatino Linotype" w:hAnsi="Palatino Linotype" w:cs="Tahoma"/>
                <w:sz w:val="22"/>
                <w:szCs w:val="22"/>
                <w:lang w:eastAsia="ar-SA"/>
              </w:rPr>
            </w:pPr>
            <w:r>
              <w:rPr>
                <w:rFonts w:ascii="Palatino Linotype" w:hAnsi="Palatino Linotype" w:cs="Tahoma"/>
                <w:sz w:val="22"/>
                <w:szCs w:val="22"/>
                <w:lang w:eastAsia="ar-SA"/>
              </w:rPr>
              <w:t>Brak rozszerzenia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BC0206" w:rsidRDefault="00BC0206" w:rsidP="00703053">
            <w:pPr>
              <w:tabs>
                <w:tab w:val="left" w:pos="3114"/>
              </w:tabs>
              <w:jc w:val="center"/>
            </w:pPr>
          </w:p>
        </w:tc>
      </w:tr>
      <w:tr w:rsidR="00BC0206" w:rsidTr="00703053">
        <w:trPr>
          <w:cantSplit/>
        </w:trPr>
        <w:tc>
          <w:tcPr>
            <w:tcW w:w="567" w:type="dxa"/>
            <w:vMerge w:val="restart"/>
            <w:tcBorders>
              <w:top w:val="single" w:sz="4" w:space="0" w:color="000000"/>
              <w:left w:val="double" w:sz="2" w:space="0" w:color="000000"/>
            </w:tcBorders>
            <w:shd w:val="clear" w:color="auto" w:fill="auto"/>
            <w:vAlign w:val="center"/>
          </w:tcPr>
          <w:p w:rsidR="00BC0206" w:rsidRDefault="00BC0206" w:rsidP="00703053">
            <w:pPr>
              <w:tabs>
                <w:tab w:val="left" w:pos="3114"/>
              </w:tabs>
              <w:jc w:val="center"/>
            </w:pPr>
            <w:r>
              <w:rPr>
                <w:rFonts w:ascii="Palatino Linotype" w:hAnsi="Palatino Linotype" w:cs="Tahoma"/>
                <w:sz w:val="22"/>
                <w:szCs w:val="22"/>
                <w:lang w:eastAsia="ar-SA"/>
              </w:rPr>
              <w:t>C3</w:t>
            </w:r>
          </w:p>
        </w:tc>
        <w:tc>
          <w:tcPr>
            <w:tcW w:w="7166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206" w:rsidRDefault="00BC0206" w:rsidP="00703053">
            <w:pPr>
              <w:tabs>
                <w:tab w:val="left" w:pos="3114"/>
              </w:tabs>
              <w:jc w:val="both"/>
            </w:pPr>
            <w:r>
              <w:rPr>
                <w:rFonts w:ascii="Palatino Linotype" w:hAnsi="Palatino Linotype" w:cs="Tahoma"/>
                <w:sz w:val="22"/>
                <w:szCs w:val="22"/>
                <w:lang w:eastAsia="ar-SA"/>
              </w:rPr>
              <w:t>Podwyższenie limitu dla szkód osobowych i rzeczowych, powstałych podczas i w związku z udzielaniem świadczeń medycznych, w tym również związane z przeniesieniem chorób zakaźnych WZW typu B i C, HIV z 500 000 zł na 1 000 000 zł</w:t>
            </w:r>
          </w:p>
        </w:tc>
        <w:tc>
          <w:tcPr>
            <w:tcW w:w="128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BC0206" w:rsidRDefault="00BC0206" w:rsidP="00703053">
            <w:pPr>
              <w:tabs>
                <w:tab w:val="left" w:pos="3114"/>
              </w:tabs>
              <w:jc w:val="center"/>
            </w:pPr>
          </w:p>
        </w:tc>
      </w:tr>
      <w:tr w:rsidR="00BC0206" w:rsidTr="00703053">
        <w:trPr>
          <w:cantSplit/>
        </w:trPr>
        <w:tc>
          <w:tcPr>
            <w:tcW w:w="567" w:type="dxa"/>
            <w:vMerge/>
            <w:tcBorders>
              <w:left w:val="double" w:sz="2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BC0206" w:rsidRDefault="00BC0206" w:rsidP="00703053">
            <w:pPr>
              <w:tabs>
                <w:tab w:val="left" w:pos="3114"/>
              </w:tabs>
              <w:snapToGrid w:val="0"/>
              <w:jc w:val="center"/>
            </w:pP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BC0206" w:rsidRDefault="00BC0206" w:rsidP="00703053">
            <w:pPr>
              <w:tabs>
                <w:tab w:val="left" w:pos="3114"/>
              </w:tabs>
            </w:pPr>
            <w:r>
              <w:rPr>
                <w:rFonts w:ascii="Palatino Linotype" w:hAnsi="Palatino Linotype" w:cs="Tahoma"/>
                <w:sz w:val="22"/>
                <w:szCs w:val="22"/>
                <w:lang w:eastAsia="ar-SA"/>
              </w:rPr>
              <w:t xml:space="preserve">Brak włączenia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BC0206" w:rsidRDefault="00BC0206" w:rsidP="00703053">
            <w:pPr>
              <w:tabs>
                <w:tab w:val="left" w:pos="3114"/>
              </w:tabs>
              <w:jc w:val="center"/>
            </w:pPr>
          </w:p>
        </w:tc>
      </w:tr>
      <w:tr w:rsidR="00BC0206" w:rsidTr="00703053">
        <w:trPr>
          <w:cantSplit/>
          <w:trHeight w:hRule="exact" w:val="342"/>
        </w:trPr>
        <w:tc>
          <w:tcPr>
            <w:tcW w:w="567" w:type="dxa"/>
            <w:vMerge w:val="restart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0206" w:rsidRDefault="00BC0206" w:rsidP="00703053">
            <w:pPr>
              <w:tabs>
                <w:tab w:val="left" w:pos="3114"/>
              </w:tabs>
              <w:jc w:val="center"/>
            </w:pPr>
            <w:r>
              <w:rPr>
                <w:rFonts w:ascii="Palatino Linotype" w:hAnsi="Palatino Linotype" w:cs="Tahoma"/>
                <w:sz w:val="22"/>
                <w:szCs w:val="22"/>
                <w:lang w:eastAsia="ar-SA"/>
              </w:rPr>
              <w:t>C4</w:t>
            </w:r>
          </w:p>
        </w:tc>
        <w:tc>
          <w:tcPr>
            <w:tcW w:w="7166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206" w:rsidRDefault="00BC0206" w:rsidP="00703053">
            <w:pPr>
              <w:tabs>
                <w:tab w:val="left" w:pos="3114"/>
              </w:tabs>
            </w:pPr>
            <w:r>
              <w:rPr>
                <w:rFonts w:ascii="Palatino Linotype" w:hAnsi="Palatino Linotype" w:cs="Tahoma"/>
                <w:sz w:val="22"/>
                <w:szCs w:val="22"/>
              </w:rPr>
              <w:t>Zniesienie franszyzy integralnej</w:t>
            </w:r>
          </w:p>
        </w:tc>
        <w:tc>
          <w:tcPr>
            <w:tcW w:w="128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BC0206" w:rsidRDefault="00BC0206" w:rsidP="00703053">
            <w:pPr>
              <w:tabs>
                <w:tab w:val="left" w:pos="3114"/>
              </w:tabs>
              <w:jc w:val="center"/>
            </w:pPr>
          </w:p>
        </w:tc>
      </w:tr>
      <w:tr w:rsidR="00BC0206" w:rsidTr="00703053">
        <w:trPr>
          <w:cantSplit/>
          <w:trHeight w:val="381"/>
        </w:trPr>
        <w:tc>
          <w:tcPr>
            <w:tcW w:w="567" w:type="dxa"/>
            <w:vMerge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BC0206" w:rsidRDefault="00BC0206" w:rsidP="00703053">
            <w:pPr>
              <w:tabs>
                <w:tab w:val="left" w:pos="3114"/>
              </w:tabs>
              <w:snapToGrid w:val="0"/>
              <w:jc w:val="center"/>
            </w:pP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BC0206" w:rsidRDefault="00BC0206" w:rsidP="00703053">
            <w:pPr>
              <w:tabs>
                <w:tab w:val="left" w:pos="3114"/>
              </w:tabs>
            </w:pPr>
            <w:r>
              <w:rPr>
                <w:rFonts w:ascii="Palatino Linotype" w:hAnsi="Palatino Linotype" w:cs="Tahoma"/>
                <w:sz w:val="22"/>
                <w:szCs w:val="22"/>
                <w:lang w:eastAsia="ar-SA"/>
              </w:rPr>
              <w:t>Brak zniesienia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BC0206" w:rsidRDefault="00BC0206" w:rsidP="00703053">
            <w:pPr>
              <w:tabs>
                <w:tab w:val="left" w:pos="3114"/>
              </w:tabs>
              <w:jc w:val="center"/>
            </w:pPr>
          </w:p>
        </w:tc>
      </w:tr>
    </w:tbl>
    <w:p w:rsidR="00BC0206" w:rsidRPr="0077392F" w:rsidRDefault="00BC0206" w:rsidP="00BC0206">
      <w:pPr>
        <w:spacing w:line="276" w:lineRule="auto"/>
        <w:ind w:right="21"/>
        <w:jc w:val="both"/>
        <w:rPr>
          <w:rFonts w:ascii="Palatino Linotype" w:eastAsia="Calibri" w:hAnsi="Palatino Linotype" w:cs="Tahoma"/>
          <w:iCs/>
          <w:sz w:val="20"/>
          <w:szCs w:val="20"/>
          <w:lang w:eastAsia="en-US"/>
        </w:rPr>
      </w:pPr>
      <w:r w:rsidRPr="0077392F">
        <w:rPr>
          <w:rFonts w:ascii="Palatino Linotype" w:hAnsi="Palatino Linotype" w:cs="Tahoma"/>
          <w:sz w:val="20"/>
          <w:szCs w:val="20"/>
          <w:lang w:eastAsia="zh-CN"/>
        </w:rPr>
        <w:t>* - zaznaczyć wybór „X”</w:t>
      </w:r>
      <w:r w:rsidRPr="0077392F">
        <w:rPr>
          <w:rFonts w:ascii="Palatino Linotype" w:eastAsia="Calibri" w:hAnsi="Palatino Linotype" w:cs="Tahoma"/>
          <w:iCs/>
          <w:sz w:val="20"/>
          <w:szCs w:val="20"/>
          <w:lang w:eastAsia="en-US"/>
        </w:rPr>
        <w:t xml:space="preserve">. </w:t>
      </w:r>
    </w:p>
    <w:p w:rsidR="00BC0206" w:rsidRDefault="00BC0206" w:rsidP="00BC0206">
      <w:pPr>
        <w:jc w:val="both"/>
        <w:rPr>
          <w:rFonts w:ascii="Palatino Linotype" w:hAnsi="Palatino Linotype"/>
          <w:sz w:val="22"/>
          <w:szCs w:val="22"/>
        </w:rPr>
      </w:pPr>
    </w:p>
    <w:p w:rsidR="00F34CC1" w:rsidRPr="00505344" w:rsidRDefault="00F34CC1" w:rsidP="00F34CC1">
      <w:pPr>
        <w:numPr>
          <w:ilvl w:val="0"/>
          <w:numId w:val="63"/>
        </w:numPr>
        <w:jc w:val="both"/>
        <w:rPr>
          <w:rFonts w:ascii="Palatino Linotype" w:hAnsi="Palatino Linotype"/>
          <w:sz w:val="22"/>
          <w:szCs w:val="22"/>
        </w:rPr>
      </w:pPr>
      <w:r w:rsidRPr="00505344">
        <w:rPr>
          <w:rFonts w:ascii="Palatino Linotype" w:hAnsi="Palatino Linotype"/>
          <w:sz w:val="22"/>
          <w:szCs w:val="22"/>
        </w:rPr>
        <w:t>ceny jednostkowe podane w Formularzu cenowym  uwzględniają wszystkie elementy cenotwórcze, w szczególności wszystkie koszty i wymagania Zamawiającego odnoszące się do przedmiotu zamówienia opisanego w SIWZ i konieczne dla prawidłowej jego realizacji.</w:t>
      </w:r>
    </w:p>
    <w:p w:rsidR="00F34CC1" w:rsidRPr="00505344" w:rsidRDefault="00F34CC1" w:rsidP="00F34CC1">
      <w:pPr>
        <w:rPr>
          <w:rFonts w:ascii="Palatino Linotype" w:hAnsi="Palatino Linotype"/>
          <w:sz w:val="22"/>
          <w:szCs w:val="22"/>
        </w:rPr>
      </w:pPr>
    </w:p>
    <w:p w:rsidR="00F34CC1" w:rsidRPr="00505344" w:rsidRDefault="00F34CC1" w:rsidP="00F34CC1">
      <w:pPr>
        <w:numPr>
          <w:ilvl w:val="0"/>
          <w:numId w:val="63"/>
        </w:numPr>
        <w:jc w:val="both"/>
        <w:rPr>
          <w:rFonts w:ascii="Palatino Linotype" w:hAnsi="Palatino Linotype"/>
          <w:sz w:val="22"/>
          <w:szCs w:val="22"/>
        </w:rPr>
      </w:pPr>
      <w:r w:rsidRPr="00505344">
        <w:rPr>
          <w:rFonts w:ascii="Palatino Linotype" w:hAnsi="Palatino Linotype"/>
          <w:sz w:val="22"/>
          <w:szCs w:val="22"/>
        </w:rPr>
        <w:t xml:space="preserve">Zgodnie z treścią art. 91 ust. 3a ustawy Prawo zamówień publicznych </w:t>
      </w:r>
      <w:r w:rsidRPr="00505344">
        <w:rPr>
          <w:rFonts w:ascii="Palatino Linotype" w:hAnsi="Palatino Linotype"/>
          <w:b/>
          <w:sz w:val="22"/>
          <w:szCs w:val="22"/>
        </w:rPr>
        <w:t>oświadczam, że</w:t>
      </w:r>
      <w:r>
        <w:rPr>
          <w:rFonts w:ascii="Palatino Linotype" w:hAnsi="Palatino Linotype"/>
          <w:b/>
          <w:sz w:val="22"/>
          <w:szCs w:val="22"/>
        </w:rPr>
        <w:br/>
      </w:r>
      <w:r w:rsidRPr="00505344">
        <w:rPr>
          <w:rFonts w:ascii="Palatino Linotype" w:hAnsi="Palatino Linotype"/>
          <w:b/>
          <w:sz w:val="22"/>
          <w:szCs w:val="22"/>
        </w:rPr>
        <w:t xml:space="preserve"> wybór przedmiotowej oferty*</w:t>
      </w:r>
      <w:r>
        <w:rPr>
          <w:rFonts w:ascii="Palatino Linotype" w:hAnsi="Palatino Linotype"/>
          <w:b/>
          <w:sz w:val="22"/>
          <w:szCs w:val="22"/>
        </w:rPr>
        <w:t>*</w:t>
      </w:r>
      <w:r w:rsidRPr="00505344">
        <w:rPr>
          <w:rFonts w:ascii="Palatino Linotype" w:hAnsi="Palatino Linotype"/>
          <w:b/>
          <w:sz w:val="22"/>
          <w:szCs w:val="22"/>
        </w:rPr>
        <w:t>*):</w:t>
      </w:r>
    </w:p>
    <w:p w:rsidR="00F34CC1" w:rsidRPr="00505344" w:rsidRDefault="00F34CC1" w:rsidP="00F34CC1">
      <w:pPr>
        <w:numPr>
          <w:ilvl w:val="0"/>
          <w:numId w:val="64"/>
        </w:numPr>
        <w:rPr>
          <w:rFonts w:ascii="Palatino Linotype" w:hAnsi="Palatino Linotype"/>
          <w:b/>
          <w:sz w:val="22"/>
          <w:szCs w:val="22"/>
        </w:rPr>
      </w:pPr>
      <w:r w:rsidRPr="00505344">
        <w:rPr>
          <w:rFonts w:ascii="Palatino Linotype" w:hAnsi="Palatino Linotype"/>
          <w:b/>
          <w:sz w:val="22"/>
          <w:szCs w:val="22"/>
        </w:rPr>
        <w:t>nie będzie</w:t>
      </w:r>
      <w:r w:rsidRPr="00505344">
        <w:rPr>
          <w:rFonts w:ascii="Palatino Linotype" w:hAnsi="Palatino Linotype"/>
          <w:sz w:val="22"/>
          <w:szCs w:val="22"/>
        </w:rPr>
        <w:t xml:space="preserve"> prowadzić do powstania u Zamawiającego obowiązku podatkowego,</w:t>
      </w:r>
    </w:p>
    <w:p w:rsidR="00F34CC1" w:rsidRPr="00505344" w:rsidRDefault="00F34CC1" w:rsidP="00F34CC1">
      <w:pPr>
        <w:numPr>
          <w:ilvl w:val="0"/>
          <w:numId w:val="64"/>
        </w:numPr>
        <w:jc w:val="both"/>
        <w:rPr>
          <w:rFonts w:ascii="Palatino Linotype" w:hAnsi="Palatino Linotype"/>
          <w:b/>
          <w:sz w:val="22"/>
          <w:szCs w:val="22"/>
        </w:rPr>
      </w:pPr>
      <w:r w:rsidRPr="00505344">
        <w:rPr>
          <w:rFonts w:ascii="Palatino Linotype" w:hAnsi="Palatino Linotype"/>
          <w:b/>
          <w:bCs/>
          <w:sz w:val="22"/>
          <w:szCs w:val="22"/>
        </w:rPr>
        <w:t>będzie</w:t>
      </w:r>
      <w:r w:rsidRPr="00505344">
        <w:rPr>
          <w:rFonts w:ascii="Palatino Linotype" w:hAnsi="Palatino Linotype"/>
          <w:sz w:val="22"/>
          <w:szCs w:val="22"/>
        </w:rPr>
        <w:t xml:space="preserve"> prowadzić do powstania u Zamawiającego obowiązku podatkowego, w zakresie i wartości (w tym w przypadku, gdy zgodnie z obowiązującymi przepisami to Zamawiający będzie płatnikiem podatku od towarów i usług – podatku VAT - oraz będzie zobowiązany do przekazania go na rachunek właściwego urzędu skarbowego; oraz w przypadku wewnątrzwspólnotowego nabycia towarów)</w:t>
      </w:r>
      <w:r w:rsidRPr="00505344">
        <w:rPr>
          <w:rFonts w:ascii="Palatino Linotype" w:hAnsi="Palatino Linotype"/>
          <w:b/>
          <w:bCs/>
          <w:sz w:val="22"/>
          <w:szCs w:val="22"/>
        </w:rPr>
        <w:t>:</w:t>
      </w:r>
    </w:p>
    <w:p w:rsidR="00F34CC1" w:rsidRPr="00505344" w:rsidRDefault="00F34CC1" w:rsidP="00F34CC1">
      <w:pPr>
        <w:rPr>
          <w:rFonts w:ascii="Palatino Linotype" w:hAnsi="Palatino Linotype"/>
          <w:sz w:val="22"/>
          <w:szCs w:val="22"/>
        </w:rPr>
      </w:pPr>
      <w:r w:rsidRPr="00505344">
        <w:rPr>
          <w:rFonts w:ascii="Palatino Linotype" w:hAnsi="Palatino Linotype"/>
          <w:sz w:val="22"/>
          <w:szCs w:val="22"/>
        </w:rPr>
        <w:t>_______________________________________________________________________________</w:t>
      </w:r>
    </w:p>
    <w:p w:rsidR="00F34CC1" w:rsidRPr="00505344" w:rsidRDefault="00F34CC1" w:rsidP="00F34CC1">
      <w:pPr>
        <w:rPr>
          <w:rFonts w:ascii="Palatino Linotype" w:hAnsi="Palatino Linotype"/>
          <w:sz w:val="22"/>
          <w:szCs w:val="22"/>
          <w:vertAlign w:val="superscript"/>
        </w:rPr>
      </w:pPr>
      <w:r w:rsidRPr="00505344">
        <w:rPr>
          <w:rFonts w:ascii="Palatino Linotype" w:hAnsi="Palatino Linotype"/>
          <w:i/>
          <w:sz w:val="22"/>
          <w:szCs w:val="22"/>
          <w:vertAlign w:val="superscript"/>
        </w:rPr>
        <w:t xml:space="preserve"> [</w:t>
      </w:r>
      <w:r w:rsidRPr="00505344">
        <w:rPr>
          <w:rFonts w:ascii="Palatino Linotype" w:hAnsi="Palatino Linotype"/>
          <w:b/>
          <w:i/>
          <w:sz w:val="22"/>
          <w:szCs w:val="22"/>
          <w:vertAlign w:val="superscript"/>
        </w:rPr>
        <w:t>należy wskazać:</w:t>
      </w:r>
      <w:r w:rsidRPr="00505344">
        <w:rPr>
          <w:rFonts w:ascii="Palatino Linotype" w:hAnsi="Palatino Linotype"/>
          <w:i/>
          <w:sz w:val="22"/>
          <w:szCs w:val="22"/>
          <w:vertAlign w:val="superscript"/>
        </w:rPr>
        <w:t xml:space="preserve"> nazwę (rodzaj) towaru/usługi, których dostawa/świadczenie będzie prowadzić do jego powstania</w:t>
      </w:r>
      <w:r w:rsidRPr="00505344">
        <w:rPr>
          <w:rFonts w:ascii="Palatino Linotype" w:hAnsi="Palatino Linotype"/>
          <w:sz w:val="22"/>
          <w:szCs w:val="22"/>
          <w:vertAlign w:val="superscript"/>
        </w:rPr>
        <w:t xml:space="preserve"> </w:t>
      </w:r>
      <w:r w:rsidRPr="00505344">
        <w:rPr>
          <w:rFonts w:ascii="Palatino Linotype" w:hAnsi="Palatino Linotype"/>
          <w:i/>
          <w:sz w:val="22"/>
          <w:szCs w:val="22"/>
          <w:vertAlign w:val="superscript"/>
        </w:rPr>
        <w:t>oraz ich wartość bez kwoty podatku od towarów i usług</w:t>
      </w:r>
      <w:r w:rsidRPr="00505344">
        <w:rPr>
          <w:rFonts w:ascii="Palatino Linotype" w:hAnsi="Palatino Linotype"/>
          <w:sz w:val="22"/>
          <w:szCs w:val="22"/>
          <w:vertAlign w:val="superscript"/>
        </w:rPr>
        <w:t>]</w:t>
      </w:r>
    </w:p>
    <w:p w:rsidR="00F34CC1" w:rsidRPr="00505344" w:rsidRDefault="00F34CC1" w:rsidP="00F34CC1">
      <w:pPr>
        <w:numPr>
          <w:ilvl w:val="0"/>
          <w:numId w:val="65"/>
        </w:numPr>
        <w:rPr>
          <w:rFonts w:ascii="Palatino Linotype" w:hAnsi="Palatino Linotype"/>
          <w:sz w:val="22"/>
          <w:szCs w:val="22"/>
        </w:rPr>
      </w:pPr>
      <w:r w:rsidRPr="00505344">
        <w:rPr>
          <w:rFonts w:ascii="Palatino Linotype" w:hAnsi="Palatino Linotype"/>
          <w:sz w:val="22"/>
          <w:szCs w:val="22"/>
        </w:rPr>
        <w:t>zobowiązujemy się wykonać cały przedmiot zamówienia przez okres określony w SIWZ;</w:t>
      </w:r>
    </w:p>
    <w:p w:rsidR="00F34CC1" w:rsidRPr="00505344" w:rsidRDefault="00F34CC1" w:rsidP="00F34CC1">
      <w:pPr>
        <w:rPr>
          <w:rFonts w:ascii="Palatino Linotype" w:hAnsi="Palatino Linotype"/>
          <w:sz w:val="22"/>
          <w:szCs w:val="22"/>
        </w:rPr>
      </w:pPr>
    </w:p>
    <w:p w:rsidR="00F34CC1" w:rsidRPr="00505344" w:rsidRDefault="00F34CC1" w:rsidP="00F34CC1">
      <w:pPr>
        <w:numPr>
          <w:ilvl w:val="0"/>
          <w:numId w:val="65"/>
        </w:numPr>
        <w:rPr>
          <w:rFonts w:ascii="Palatino Linotype" w:hAnsi="Palatino Linotype"/>
          <w:sz w:val="22"/>
          <w:szCs w:val="22"/>
        </w:rPr>
      </w:pPr>
      <w:r w:rsidRPr="00505344">
        <w:rPr>
          <w:rFonts w:ascii="Palatino Linotype" w:hAnsi="Palatino Linotype"/>
          <w:sz w:val="22"/>
          <w:szCs w:val="22"/>
        </w:rPr>
        <w:t>oświadczamy, że akceptujemy zawarty w SIWZ wzór umowy i zobowiązujemy się, w przypadku wyboru naszej oferty, do zawarcia umowy zgodnie z niniejszą ofertą i na warunkach określonych w SIWZ, w miejscu i terminie wyznaczonym przez Zamawiającego;</w:t>
      </w:r>
    </w:p>
    <w:p w:rsidR="00F34CC1" w:rsidRPr="00505344" w:rsidRDefault="00F34CC1" w:rsidP="00F34CC1">
      <w:pPr>
        <w:rPr>
          <w:rFonts w:ascii="Palatino Linotype" w:hAnsi="Palatino Linotype"/>
          <w:sz w:val="22"/>
          <w:szCs w:val="22"/>
        </w:rPr>
      </w:pPr>
    </w:p>
    <w:p w:rsidR="00F34CC1" w:rsidRPr="00505344" w:rsidRDefault="00F34CC1" w:rsidP="00F34CC1">
      <w:pPr>
        <w:numPr>
          <w:ilvl w:val="0"/>
          <w:numId w:val="65"/>
        </w:numPr>
        <w:rPr>
          <w:rFonts w:ascii="Palatino Linotype" w:hAnsi="Palatino Linotype"/>
          <w:sz w:val="22"/>
          <w:szCs w:val="22"/>
        </w:rPr>
      </w:pPr>
      <w:r w:rsidRPr="00505344">
        <w:rPr>
          <w:rFonts w:ascii="Palatino Linotype" w:hAnsi="Palatino Linotype"/>
          <w:sz w:val="22"/>
          <w:szCs w:val="22"/>
        </w:rPr>
        <w:t>Oświadczamy, że:</w:t>
      </w:r>
    </w:p>
    <w:p w:rsidR="00F34CC1" w:rsidRPr="00505344" w:rsidRDefault="00F34CC1" w:rsidP="00F34CC1">
      <w:pPr>
        <w:numPr>
          <w:ilvl w:val="1"/>
          <w:numId w:val="66"/>
        </w:numPr>
        <w:tabs>
          <w:tab w:val="clear" w:pos="1440"/>
          <w:tab w:val="num" w:pos="851"/>
        </w:tabs>
        <w:rPr>
          <w:rFonts w:ascii="Palatino Linotype" w:hAnsi="Palatino Linotype"/>
          <w:i/>
          <w:iCs/>
          <w:sz w:val="22"/>
          <w:szCs w:val="22"/>
        </w:rPr>
      </w:pPr>
      <w:r w:rsidRPr="00505344">
        <w:rPr>
          <w:rFonts w:ascii="Palatino Linotype" w:hAnsi="Palatino Linotype"/>
          <w:sz w:val="22"/>
          <w:szCs w:val="22"/>
        </w:rPr>
        <w:t>przedmiot zamówienia wykonamy samodzielnie</w:t>
      </w:r>
      <w:r w:rsidRPr="00505344">
        <w:rPr>
          <w:rFonts w:ascii="Palatino Linotype" w:hAnsi="Palatino Linotype"/>
          <w:b/>
          <w:bCs/>
          <w:sz w:val="22"/>
          <w:szCs w:val="22"/>
        </w:rPr>
        <w:t>**</w:t>
      </w:r>
      <w:r>
        <w:rPr>
          <w:rFonts w:ascii="Palatino Linotype" w:hAnsi="Palatino Linotype"/>
          <w:b/>
          <w:bCs/>
          <w:sz w:val="22"/>
          <w:szCs w:val="22"/>
        </w:rPr>
        <w:t>*</w:t>
      </w:r>
      <w:r w:rsidRPr="00505344">
        <w:rPr>
          <w:rFonts w:ascii="Palatino Linotype" w:hAnsi="Palatino Linotype"/>
          <w:b/>
          <w:bCs/>
          <w:i/>
          <w:iCs/>
          <w:sz w:val="22"/>
          <w:szCs w:val="22"/>
        </w:rPr>
        <w:t>*</w:t>
      </w:r>
      <w:r w:rsidRPr="00505344">
        <w:rPr>
          <w:rFonts w:ascii="Palatino Linotype" w:hAnsi="Palatino Linotype"/>
          <w:b/>
          <w:bCs/>
          <w:i/>
          <w:iCs/>
          <w:sz w:val="22"/>
          <w:szCs w:val="22"/>
          <w:vertAlign w:val="superscript"/>
        </w:rPr>
        <w:t>)</w:t>
      </w:r>
    </w:p>
    <w:p w:rsidR="00F34CC1" w:rsidRPr="00505344" w:rsidRDefault="00F34CC1" w:rsidP="00F34CC1">
      <w:pPr>
        <w:numPr>
          <w:ilvl w:val="1"/>
          <w:numId w:val="66"/>
        </w:numPr>
        <w:tabs>
          <w:tab w:val="clear" w:pos="1440"/>
          <w:tab w:val="num" w:pos="851"/>
        </w:tabs>
        <w:rPr>
          <w:rFonts w:ascii="Palatino Linotype" w:hAnsi="Palatino Linotype"/>
          <w:i/>
          <w:iCs/>
          <w:sz w:val="22"/>
          <w:szCs w:val="22"/>
        </w:rPr>
      </w:pPr>
      <w:r w:rsidRPr="00505344">
        <w:rPr>
          <w:rFonts w:ascii="Palatino Linotype" w:hAnsi="Palatino Linotype"/>
          <w:sz w:val="22"/>
          <w:szCs w:val="22"/>
        </w:rPr>
        <w:t xml:space="preserve">powierzymy podwykonawcom realizację następujących części zamówienia: </w:t>
      </w:r>
      <w:r w:rsidRPr="00505344">
        <w:rPr>
          <w:rFonts w:ascii="Palatino Linotype" w:hAnsi="Palatino Linotype"/>
          <w:b/>
          <w:bCs/>
          <w:i/>
          <w:iCs/>
          <w:sz w:val="22"/>
          <w:szCs w:val="22"/>
        </w:rPr>
        <w:t>**</w:t>
      </w:r>
      <w:r>
        <w:rPr>
          <w:rFonts w:ascii="Palatino Linotype" w:hAnsi="Palatino Linotype"/>
          <w:b/>
          <w:bCs/>
          <w:i/>
          <w:iCs/>
          <w:sz w:val="22"/>
          <w:szCs w:val="22"/>
        </w:rPr>
        <w:t>*</w:t>
      </w:r>
      <w:r w:rsidRPr="00505344">
        <w:rPr>
          <w:rFonts w:ascii="Palatino Linotype" w:hAnsi="Palatino Linotype"/>
          <w:b/>
          <w:bCs/>
          <w:i/>
          <w:iCs/>
          <w:sz w:val="22"/>
          <w:szCs w:val="22"/>
        </w:rPr>
        <w:t>*</w:t>
      </w:r>
      <w:r w:rsidRPr="00505344">
        <w:rPr>
          <w:rFonts w:ascii="Palatino Linotype" w:hAnsi="Palatino Linotype"/>
          <w:b/>
          <w:bCs/>
          <w:i/>
          <w:iCs/>
          <w:sz w:val="22"/>
          <w:szCs w:val="22"/>
          <w:vertAlign w:val="superscript"/>
        </w:rPr>
        <w:t>)</w:t>
      </w:r>
    </w:p>
    <w:p w:rsidR="00F34CC1" w:rsidRPr="00505344" w:rsidRDefault="00F34CC1" w:rsidP="00F34CC1">
      <w:pPr>
        <w:rPr>
          <w:rFonts w:ascii="Palatino Linotype" w:hAnsi="Palatino Linotype"/>
          <w:sz w:val="22"/>
          <w:szCs w:val="22"/>
        </w:rPr>
      </w:pPr>
      <w:r w:rsidRPr="00505344">
        <w:rPr>
          <w:rFonts w:ascii="Palatino Linotype" w:hAnsi="Palatino Linotype"/>
          <w:sz w:val="22"/>
          <w:szCs w:val="22"/>
        </w:rPr>
        <w:t>_______________________________________________________________________________</w:t>
      </w:r>
    </w:p>
    <w:p w:rsidR="00F34CC1" w:rsidRPr="00505344" w:rsidRDefault="00F34CC1" w:rsidP="00F34CC1">
      <w:pPr>
        <w:rPr>
          <w:rFonts w:ascii="Palatino Linotype" w:hAnsi="Palatino Linotype"/>
          <w:i/>
          <w:iCs/>
          <w:sz w:val="22"/>
          <w:szCs w:val="22"/>
          <w:vertAlign w:val="superscript"/>
        </w:rPr>
      </w:pPr>
      <w:r w:rsidRPr="00505344">
        <w:rPr>
          <w:rFonts w:ascii="Palatino Linotype" w:hAnsi="Palatino Linotype"/>
          <w:i/>
          <w:iCs/>
          <w:sz w:val="22"/>
          <w:szCs w:val="22"/>
          <w:vertAlign w:val="superscript"/>
        </w:rPr>
        <w:t xml:space="preserve"> część (zakres) przedmiotu zamówienia</w:t>
      </w:r>
    </w:p>
    <w:p w:rsidR="00F34CC1" w:rsidRPr="00505344" w:rsidRDefault="00F34CC1" w:rsidP="00F34CC1">
      <w:pPr>
        <w:rPr>
          <w:rFonts w:ascii="Palatino Linotype" w:hAnsi="Palatino Linotype"/>
          <w:i/>
          <w:iCs/>
          <w:sz w:val="22"/>
          <w:szCs w:val="22"/>
        </w:rPr>
      </w:pPr>
      <w:r w:rsidRPr="00505344">
        <w:rPr>
          <w:rFonts w:ascii="Palatino Linotype" w:hAnsi="Palatino Linotype"/>
          <w:i/>
          <w:iCs/>
          <w:sz w:val="22"/>
          <w:szCs w:val="22"/>
        </w:rPr>
        <w:t>_________________________________________________________________________________</w:t>
      </w:r>
    </w:p>
    <w:p w:rsidR="00F34CC1" w:rsidRPr="00505344" w:rsidRDefault="00F34CC1" w:rsidP="00F34CC1">
      <w:pPr>
        <w:rPr>
          <w:rFonts w:ascii="Palatino Linotype" w:hAnsi="Palatino Linotype"/>
          <w:i/>
          <w:iCs/>
          <w:sz w:val="22"/>
          <w:szCs w:val="22"/>
          <w:vertAlign w:val="superscript"/>
        </w:rPr>
      </w:pPr>
      <w:r w:rsidRPr="00505344">
        <w:rPr>
          <w:rFonts w:ascii="Palatino Linotype" w:hAnsi="Palatino Linotype"/>
          <w:i/>
          <w:iCs/>
          <w:sz w:val="22"/>
          <w:szCs w:val="22"/>
          <w:vertAlign w:val="superscript"/>
        </w:rPr>
        <w:t>część (zakres) przedmiotu zamówienia oraz nazwa (firma) i adres podwykonawcy</w:t>
      </w:r>
    </w:p>
    <w:p w:rsidR="00F34CC1" w:rsidRPr="00505344" w:rsidRDefault="00F34CC1" w:rsidP="00F34CC1">
      <w:pPr>
        <w:rPr>
          <w:rFonts w:ascii="Palatino Linotype" w:hAnsi="Palatino Linotype"/>
          <w:i/>
          <w:iCs/>
          <w:sz w:val="22"/>
          <w:szCs w:val="22"/>
        </w:rPr>
      </w:pPr>
      <w:r w:rsidRPr="00505344">
        <w:rPr>
          <w:rFonts w:ascii="Palatino Linotype" w:hAnsi="Palatino Linotype"/>
          <w:i/>
          <w:iCs/>
          <w:sz w:val="22"/>
          <w:szCs w:val="22"/>
        </w:rPr>
        <w:t>________________________________________________________________________________</w:t>
      </w:r>
    </w:p>
    <w:p w:rsidR="00F34CC1" w:rsidRPr="00505344" w:rsidRDefault="00F34CC1" w:rsidP="00F34CC1">
      <w:pPr>
        <w:rPr>
          <w:rFonts w:ascii="Palatino Linotype" w:hAnsi="Palatino Linotype"/>
          <w:i/>
          <w:iCs/>
          <w:sz w:val="22"/>
          <w:szCs w:val="22"/>
          <w:vertAlign w:val="superscript"/>
        </w:rPr>
      </w:pPr>
      <w:r w:rsidRPr="00505344">
        <w:rPr>
          <w:rFonts w:ascii="Palatino Linotype" w:hAnsi="Palatino Linotype"/>
          <w:i/>
          <w:iCs/>
          <w:sz w:val="22"/>
          <w:szCs w:val="22"/>
          <w:vertAlign w:val="superscript"/>
        </w:rPr>
        <w:t>część (zakres) przedmiotu zamówienia oraz nazwa (firma) i adres podwykonawcy</w:t>
      </w:r>
    </w:p>
    <w:p w:rsidR="00F34CC1" w:rsidRPr="00505344" w:rsidRDefault="00F34CC1" w:rsidP="00F34CC1">
      <w:pPr>
        <w:numPr>
          <w:ilvl w:val="0"/>
          <w:numId w:val="65"/>
        </w:numPr>
        <w:rPr>
          <w:rFonts w:ascii="Palatino Linotype" w:hAnsi="Palatino Linotype"/>
          <w:sz w:val="22"/>
          <w:szCs w:val="22"/>
        </w:rPr>
      </w:pPr>
      <w:r w:rsidRPr="00505344">
        <w:rPr>
          <w:rFonts w:ascii="Palatino Linotype" w:hAnsi="Palatino Linotype"/>
          <w:sz w:val="22"/>
          <w:szCs w:val="22"/>
        </w:rPr>
        <w:t>Oświadczamy, że informacje i dokume</w:t>
      </w:r>
      <w:r>
        <w:rPr>
          <w:rFonts w:ascii="Palatino Linotype" w:hAnsi="Palatino Linotype"/>
          <w:sz w:val="22"/>
          <w:szCs w:val="22"/>
        </w:rPr>
        <w:t>n</w:t>
      </w:r>
      <w:r w:rsidRPr="00505344">
        <w:rPr>
          <w:rFonts w:ascii="Palatino Linotype" w:hAnsi="Palatino Linotype"/>
          <w:sz w:val="22"/>
          <w:szCs w:val="22"/>
        </w:rPr>
        <w:t>ty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505344">
        <w:rPr>
          <w:rFonts w:ascii="Palatino Linotype" w:hAnsi="Palatino Linotype"/>
          <w:sz w:val="22"/>
          <w:szCs w:val="22"/>
        </w:rPr>
        <w:t>___________________________________________ _______________________________________________________________________________</w:t>
      </w:r>
    </w:p>
    <w:p w:rsidR="00F34CC1" w:rsidRPr="00505344" w:rsidRDefault="00F34CC1" w:rsidP="00F34CC1">
      <w:pPr>
        <w:rPr>
          <w:rFonts w:ascii="Palatino Linotype" w:hAnsi="Palatino Linotype"/>
          <w:i/>
          <w:sz w:val="22"/>
          <w:szCs w:val="22"/>
          <w:vertAlign w:val="superscript"/>
        </w:rPr>
      </w:pPr>
      <w:r w:rsidRPr="00505344">
        <w:rPr>
          <w:rFonts w:ascii="Palatino Linotype" w:hAnsi="Palatino Linotype"/>
          <w:i/>
          <w:sz w:val="22"/>
          <w:szCs w:val="22"/>
          <w:vertAlign w:val="superscript"/>
        </w:rPr>
        <w:t>(tylko, jeśli dotyczy - podać nazwę dokumentu, nr załącznika, nr strony)</w:t>
      </w:r>
    </w:p>
    <w:p w:rsidR="00F34CC1" w:rsidRPr="00505344" w:rsidRDefault="00F34CC1" w:rsidP="00F34CC1">
      <w:pPr>
        <w:jc w:val="both"/>
        <w:rPr>
          <w:rFonts w:ascii="Palatino Linotype" w:hAnsi="Palatino Linotype"/>
          <w:sz w:val="22"/>
          <w:szCs w:val="22"/>
        </w:rPr>
      </w:pPr>
      <w:r w:rsidRPr="00505344">
        <w:rPr>
          <w:rFonts w:ascii="Palatino Linotype" w:hAnsi="Palatino Linotype"/>
          <w:sz w:val="22"/>
          <w:szCs w:val="22"/>
        </w:rPr>
        <w:lastRenderedPageBreak/>
        <w:t xml:space="preserve">nie mogą być udostępnione, gdyż  są zastrzeżone jako informacje stanowiące tajemnicę przedsiębiorstwa, w rozumieniu przepisów o zwalczaniu nieuczciwej konkurencji. </w:t>
      </w:r>
      <w:r w:rsidRPr="00505344">
        <w:rPr>
          <w:rFonts w:ascii="Palatino Linotype" w:hAnsi="Palatino Linotype"/>
          <w:sz w:val="22"/>
          <w:szCs w:val="22"/>
        </w:rPr>
        <w:br/>
        <w:t>W załączeniu przedkładamy uzasadnienie, że zastrzeżone informacje są tajemnicą przedsiębiorstwa.</w:t>
      </w:r>
    </w:p>
    <w:p w:rsidR="00F34CC1" w:rsidRPr="00505344" w:rsidRDefault="00F34CC1" w:rsidP="00F34CC1">
      <w:pPr>
        <w:rPr>
          <w:rFonts w:ascii="Palatino Linotype" w:hAnsi="Palatino Linotype"/>
          <w:sz w:val="22"/>
          <w:szCs w:val="22"/>
        </w:rPr>
      </w:pPr>
    </w:p>
    <w:p w:rsidR="00F34CC1" w:rsidRPr="00505344" w:rsidRDefault="00F34CC1" w:rsidP="00F34CC1">
      <w:pPr>
        <w:numPr>
          <w:ilvl w:val="0"/>
          <w:numId w:val="65"/>
        </w:numPr>
        <w:tabs>
          <w:tab w:val="clear" w:pos="360"/>
        </w:tabs>
        <w:rPr>
          <w:rFonts w:ascii="Palatino Linotype" w:hAnsi="Palatino Linotype"/>
          <w:sz w:val="22"/>
          <w:szCs w:val="22"/>
        </w:rPr>
      </w:pPr>
      <w:r w:rsidRPr="00505344">
        <w:rPr>
          <w:rFonts w:ascii="Palatino Linotype" w:hAnsi="Palatino Linotype"/>
          <w:sz w:val="22"/>
          <w:szCs w:val="22"/>
        </w:rPr>
        <w:t>Korespondencję w sprawie niniejszego postępowania należy kierować na adres: ________ _____________________________________________________________________</w:t>
      </w:r>
      <w:r w:rsidRPr="00505344">
        <w:rPr>
          <w:rFonts w:ascii="Palatino Linotype" w:hAnsi="Palatino Linotype"/>
          <w:sz w:val="22"/>
          <w:szCs w:val="22"/>
        </w:rPr>
        <w:br/>
        <w:t>nr  telefonu_____________________________</w:t>
      </w:r>
    </w:p>
    <w:p w:rsidR="00F34CC1" w:rsidRPr="00505344" w:rsidRDefault="00F34CC1" w:rsidP="00F34CC1">
      <w:pPr>
        <w:ind w:firstLine="426"/>
        <w:rPr>
          <w:rFonts w:ascii="Palatino Linotype" w:hAnsi="Palatino Linotype"/>
          <w:sz w:val="22"/>
          <w:szCs w:val="22"/>
        </w:rPr>
      </w:pPr>
      <w:r w:rsidRPr="00505344">
        <w:rPr>
          <w:rFonts w:ascii="Palatino Linotype" w:hAnsi="Palatino Linotype"/>
          <w:sz w:val="22"/>
          <w:szCs w:val="22"/>
        </w:rPr>
        <w:t>nr faksu________________________________</w:t>
      </w:r>
    </w:p>
    <w:p w:rsidR="00F34CC1" w:rsidRDefault="00F34CC1" w:rsidP="00F34CC1">
      <w:pPr>
        <w:ind w:firstLine="426"/>
        <w:rPr>
          <w:rFonts w:ascii="Palatino Linotype" w:hAnsi="Palatino Linotype"/>
          <w:sz w:val="22"/>
          <w:szCs w:val="22"/>
        </w:rPr>
      </w:pPr>
      <w:r w:rsidRPr="00505344">
        <w:rPr>
          <w:rFonts w:ascii="Palatino Linotype" w:hAnsi="Palatino Linotype"/>
          <w:sz w:val="22"/>
          <w:szCs w:val="22"/>
        </w:rPr>
        <w:t>e-mail__________________________________</w:t>
      </w:r>
    </w:p>
    <w:p w:rsidR="00F34CC1" w:rsidRDefault="00F34CC1" w:rsidP="00F34CC1">
      <w:pPr>
        <w:ind w:firstLine="426"/>
        <w:rPr>
          <w:rFonts w:ascii="Palatino Linotype" w:hAnsi="Palatino Linotype"/>
          <w:sz w:val="22"/>
          <w:szCs w:val="22"/>
        </w:rPr>
      </w:pPr>
    </w:p>
    <w:p w:rsidR="00F34CC1" w:rsidRPr="00505344" w:rsidRDefault="00F34CC1" w:rsidP="00F34CC1">
      <w:pPr>
        <w:ind w:firstLine="426"/>
        <w:rPr>
          <w:rFonts w:ascii="Palatino Linotype" w:hAnsi="Palatino Linotype"/>
          <w:sz w:val="22"/>
          <w:szCs w:val="22"/>
        </w:rPr>
      </w:pPr>
    </w:p>
    <w:p w:rsidR="00F34CC1" w:rsidRDefault="00F34CC1" w:rsidP="00F34CC1">
      <w:pPr>
        <w:numPr>
          <w:ilvl w:val="0"/>
          <w:numId w:val="65"/>
        </w:numPr>
        <w:rPr>
          <w:rFonts w:ascii="Palatino Linotype" w:hAnsi="Palatino Linotype"/>
          <w:sz w:val="22"/>
          <w:szCs w:val="22"/>
        </w:rPr>
      </w:pPr>
      <w:r w:rsidRPr="00505344">
        <w:rPr>
          <w:rFonts w:ascii="Palatino Linotype" w:hAnsi="Palatino Linotype"/>
          <w:sz w:val="22"/>
          <w:szCs w:val="22"/>
        </w:rPr>
        <w:t>Wraz z ofertą składamy następujące oświadczenia i dokumenty:</w:t>
      </w:r>
    </w:p>
    <w:p w:rsidR="00F34CC1" w:rsidRPr="00505344" w:rsidRDefault="00F34CC1" w:rsidP="00F34CC1">
      <w:pPr>
        <w:ind w:left="360"/>
        <w:rPr>
          <w:rFonts w:ascii="Palatino Linotype" w:hAnsi="Palatino Linotype"/>
          <w:sz w:val="22"/>
          <w:szCs w:val="22"/>
        </w:rPr>
      </w:pPr>
    </w:p>
    <w:p w:rsidR="00F34CC1" w:rsidRPr="00060591" w:rsidRDefault="00F34CC1" w:rsidP="00F34CC1">
      <w:pPr>
        <w:pStyle w:val="Akapitzlist"/>
        <w:numPr>
          <w:ilvl w:val="1"/>
          <w:numId w:val="61"/>
        </w:num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_________________________________________________________________________________</w:t>
      </w:r>
    </w:p>
    <w:p w:rsidR="00F34CC1" w:rsidRPr="00060591" w:rsidRDefault="00F34CC1" w:rsidP="00F34CC1">
      <w:pPr>
        <w:pStyle w:val="Akapitzlist"/>
        <w:ind w:left="360"/>
        <w:rPr>
          <w:rFonts w:ascii="Palatino Linotype" w:hAnsi="Palatino Linotype"/>
          <w:sz w:val="22"/>
          <w:szCs w:val="22"/>
        </w:rPr>
      </w:pPr>
    </w:p>
    <w:p w:rsidR="00F34CC1" w:rsidRPr="00060591" w:rsidRDefault="00F34CC1" w:rsidP="00F34CC1">
      <w:pPr>
        <w:pStyle w:val="Akapitzlist"/>
        <w:numPr>
          <w:ilvl w:val="1"/>
          <w:numId w:val="61"/>
        </w:num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_________________________________________________________________________________</w:t>
      </w:r>
    </w:p>
    <w:p w:rsidR="00F34CC1" w:rsidRDefault="00F34CC1" w:rsidP="00F34CC1">
      <w:pPr>
        <w:pStyle w:val="Akapitzlist"/>
        <w:ind w:left="360"/>
        <w:rPr>
          <w:rFonts w:ascii="Palatino Linotype" w:hAnsi="Palatino Linotype"/>
          <w:sz w:val="22"/>
          <w:szCs w:val="22"/>
        </w:rPr>
      </w:pPr>
    </w:p>
    <w:p w:rsidR="00F34CC1" w:rsidRPr="00060591" w:rsidRDefault="00F34CC1" w:rsidP="00F34CC1">
      <w:pPr>
        <w:pStyle w:val="Akapitzlist"/>
        <w:numPr>
          <w:ilvl w:val="1"/>
          <w:numId w:val="61"/>
        </w:num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_________________________________________________________________________________</w:t>
      </w:r>
    </w:p>
    <w:p w:rsidR="00F34CC1" w:rsidRPr="00060591" w:rsidRDefault="00F34CC1" w:rsidP="00F34CC1">
      <w:pPr>
        <w:pStyle w:val="Akapitzlist"/>
        <w:ind w:left="360"/>
        <w:rPr>
          <w:rFonts w:ascii="Palatino Linotype" w:hAnsi="Palatino Linotype"/>
          <w:sz w:val="22"/>
          <w:szCs w:val="22"/>
        </w:rPr>
      </w:pPr>
    </w:p>
    <w:p w:rsidR="00F34CC1" w:rsidRPr="00060591" w:rsidRDefault="00F34CC1" w:rsidP="00F34CC1">
      <w:pPr>
        <w:pStyle w:val="Akapitzlist"/>
        <w:numPr>
          <w:ilvl w:val="1"/>
          <w:numId w:val="61"/>
        </w:num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_________________________________________________________________________________</w:t>
      </w:r>
    </w:p>
    <w:p w:rsidR="00F34CC1" w:rsidRDefault="00F34CC1" w:rsidP="00F34CC1">
      <w:pPr>
        <w:rPr>
          <w:rFonts w:ascii="Palatino Linotype" w:hAnsi="Palatino Linotype"/>
          <w:sz w:val="22"/>
          <w:szCs w:val="22"/>
        </w:rPr>
      </w:pPr>
    </w:p>
    <w:p w:rsidR="00F34CC1" w:rsidRDefault="00F34CC1" w:rsidP="00F34CC1">
      <w:pPr>
        <w:rPr>
          <w:rFonts w:ascii="Palatino Linotype" w:hAnsi="Palatino Linotype"/>
          <w:sz w:val="22"/>
          <w:szCs w:val="22"/>
        </w:rPr>
      </w:pPr>
    </w:p>
    <w:p w:rsidR="00F34CC1" w:rsidRDefault="00F34CC1" w:rsidP="00F34CC1">
      <w:pPr>
        <w:rPr>
          <w:rFonts w:ascii="Palatino Linotype" w:hAnsi="Palatino Linotype"/>
          <w:sz w:val="22"/>
          <w:szCs w:val="22"/>
        </w:rPr>
      </w:pPr>
    </w:p>
    <w:p w:rsidR="00F34CC1" w:rsidRDefault="00F34CC1" w:rsidP="00F34CC1">
      <w:pPr>
        <w:rPr>
          <w:rFonts w:ascii="Palatino Linotype" w:hAnsi="Palatino Linotype"/>
          <w:sz w:val="22"/>
          <w:szCs w:val="22"/>
        </w:rPr>
      </w:pPr>
    </w:p>
    <w:p w:rsidR="00F34CC1" w:rsidRPr="00505344" w:rsidRDefault="00F34CC1" w:rsidP="00F34CC1">
      <w:pPr>
        <w:jc w:val="right"/>
        <w:rPr>
          <w:rFonts w:ascii="Palatino Linotype" w:hAnsi="Palatino Linotype"/>
          <w:sz w:val="22"/>
          <w:szCs w:val="22"/>
        </w:rPr>
      </w:pPr>
      <w:r w:rsidRPr="00505344">
        <w:rPr>
          <w:rFonts w:ascii="Palatino Linotype" w:hAnsi="Palatino Linotype"/>
          <w:sz w:val="22"/>
          <w:szCs w:val="22"/>
        </w:rPr>
        <w:t>________________________________________</w:t>
      </w:r>
    </w:p>
    <w:p w:rsidR="00F34CC1" w:rsidRDefault="00F34CC1" w:rsidP="00F34CC1">
      <w:pPr>
        <w:jc w:val="right"/>
        <w:rPr>
          <w:rFonts w:ascii="Palatino Linotype" w:hAnsi="Palatino Linotype"/>
          <w:i/>
          <w:iCs/>
          <w:sz w:val="22"/>
          <w:szCs w:val="22"/>
        </w:rPr>
      </w:pPr>
      <w:r w:rsidRPr="00505344">
        <w:rPr>
          <w:rFonts w:ascii="Palatino Linotype" w:hAnsi="Palatino Linotype"/>
          <w:i/>
          <w:iCs/>
          <w:sz w:val="22"/>
          <w:szCs w:val="22"/>
        </w:rPr>
        <w:t xml:space="preserve">czytelny podpis lub podpis i stempel osoby/osób </w:t>
      </w:r>
    </w:p>
    <w:p w:rsidR="00F34CC1" w:rsidRPr="00505344" w:rsidRDefault="00F34CC1" w:rsidP="00F34CC1">
      <w:pPr>
        <w:jc w:val="right"/>
        <w:rPr>
          <w:rFonts w:ascii="Palatino Linotype" w:hAnsi="Palatino Linotype"/>
          <w:i/>
          <w:iCs/>
          <w:sz w:val="22"/>
          <w:szCs w:val="22"/>
        </w:rPr>
      </w:pPr>
      <w:r w:rsidRPr="00505344">
        <w:rPr>
          <w:rFonts w:ascii="Palatino Linotype" w:hAnsi="Palatino Linotype"/>
          <w:i/>
          <w:iCs/>
          <w:sz w:val="22"/>
          <w:szCs w:val="22"/>
        </w:rPr>
        <w:t xml:space="preserve">upoważnionych do reprezentowania Wykonawcy </w:t>
      </w:r>
    </w:p>
    <w:p w:rsidR="00F34CC1" w:rsidRDefault="00F34CC1" w:rsidP="00F34CC1">
      <w:pPr>
        <w:rPr>
          <w:rFonts w:ascii="Palatino Linotype" w:hAnsi="Palatino Linotype"/>
          <w:b/>
          <w:bCs/>
          <w:sz w:val="22"/>
          <w:szCs w:val="22"/>
        </w:rPr>
      </w:pPr>
    </w:p>
    <w:p w:rsidR="00F34CC1" w:rsidRDefault="00F34CC1" w:rsidP="00F34CC1">
      <w:pPr>
        <w:rPr>
          <w:rFonts w:ascii="Palatino Linotype" w:hAnsi="Palatino Linotype"/>
          <w:b/>
          <w:bCs/>
          <w:sz w:val="22"/>
          <w:szCs w:val="22"/>
        </w:rPr>
      </w:pPr>
    </w:p>
    <w:p w:rsidR="00F34CC1" w:rsidRPr="00A065FF" w:rsidRDefault="00F34CC1" w:rsidP="00F34CC1">
      <w:pPr>
        <w:rPr>
          <w:rFonts w:ascii="Palatino Linotype" w:hAnsi="Palatino Linotype"/>
          <w:sz w:val="22"/>
          <w:szCs w:val="22"/>
        </w:rPr>
      </w:pPr>
      <w:r w:rsidRPr="00060591">
        <w:rPr>
          <w:rFonts w:ascii="Palatino Linotype" w:hAnsi="Palatino Linotype"/>
          <w:b/>
          <w:bCs/>
          <w:sz w:val="20"/>
          <w:szCs w:val="22"/>
        </w:rPr>
        <w:t>*)</w:t>
      </w:r>
      <w:r>
        <w:rPr>
          <w:rFonts w:ascii="Palatino Linotype" w:hAnsi="Palatino Linotype"/>
          <w:b/>
          <w:bCs/>
          <w:sz w:val="20"/>
          <w:szCs w:val="22"/>
        </w:rPr>
        <w:t xml:space="preserve"> </w:t>
      </w:r>
      <w:r w:rsidRPr="00A065FF">
        <w:rPr>
          <w:rFonts w:ascii="Palatino Linotype" w:hAnsi="Palatino Linotype"/>
          <w:bCs/>
          <w:sz w:val="22"/>
          <w:szCs w:val="22"/>
        </w:rPr>
        <w:t>niepotrzebne skreślić,</w:t>
      </w:r>
      <w:r w:rsidRPr="00A065FF">
        <w:rPr>
          <w:rFonts w:ascii="Palatino Linotype" w:hAnsi="Palatino Linotype"/>
          <w:b/>
          <w:bCs/>
          <w:sz w:val="22"/>
          <w:szCs w:val="22"/>
        </w:rPr>
        <w:t xml:space="preserve"> </w:t>
      </w:r>
      <w:r w:rsidRPr="00A065FF">
        <w:rPr>
          <w:rFonts w:ascii="Palatino Linotype" w:hAnsi="Palatino Linotype"/>
          <w:sz w:val="22"/>
          <w:szCs w:val="22"/>
        </w:rPr>
        <w:tab/>
      </w:r>
    </w:p>
    <w:p w:rsidR="00F34CC1" w:rsidRPr="00A065FF" w:rsidRDefault="00F34CC1" w:rsidP="00F34CC1">
      <w:pPr>
        <w:jc w:val="both"/>
        <w:rPr>
          <w:rFonts w:ascii="Palatino Linotype" w:hAnsi="Palatino Linotype"/>
          <w:sz w:val="22"/>
          <w:szCs w:val="22"/>
        </w:rPr>
      </w:pPr>
      <w:r w:rsidRPr="00A065FF">
        <w:rPr>
          <w:rFonts w:ascii="Palatino Linotype" w:hAnsi="Palatino Linotype"/>
          <w:sz w:val="22"/>
          <w:szCs w:val="22"/>
        </w:rPr>
        <w:t>**) cenę oferty należy podać z dokładnością do 1 grosza, to znaczy z dokładnością do dwóch miejsc po przecinku,</w:t>
      </w:r>
    </w:p>
    <w:p w:rsidR="00F34CC1" w:rsidRPr="00A065FF" w:rsidRDefault="00F34CC1" w:rsidP="00F34CC1">
      <w:pPr>
        <w:jc w:val="both"/>
        <w:rPr>
          <w:rFonts w:ascii="Palatino Linotype" w:hAnsi="Palatino Linotype"/>
          <w:sz w:val="22"/>
          <w:szCs w:val="22"/>
        </w:rPr>
      </w:pPr>
      <w:r w:rsidRPr="00A065FF">
        <w:rPr>
          <w:rFonts w:ascii="Palatino Linotype" w:hAnsi="Palatino Linotype"/>
          <w:b/>
          <w:bCs/>
          <w:sz w:val="22"/>
          <w:szCs w:val="22"/>
        </w:rPr>
        <w:t>***)</w:t>
      </w:r>
      <w:r w:rsidRPr="00A065FF">
        <w:rPr>
          <w:rFonts w:ascii="Palatino Linotype" w:hAnsi="Palatino Linotype"/>
          <w:b/>
          <w:bCs/>
          <w:sz w:val="22"/>
          <w:szCs w:val="22"/>
        </w:rPr>
        <w:tab/>
      </w:r>
      <w:r w:rsidRPr="00A065FF">
        <w:rPr>
          <w:rFonts w:ascii="Palatino Linotype" w:hAnsi="Palatino Linotype"/>
          <w:sz w:val="22"/>
          <w:szCs w:val="22"/>
        </w:rPr>
        <w:t>niepotrzebne skreślić; w przypadku nie skreślenia (nie wskazania) żadnej z ww. treści oświadczenia i niewypełnienia powyższego pola oznaczonego: „</w:t>
      </w:r>
      <w:r w:rsidRPr="00A065FF">
        <w:rPr>
          <w:rFonts w:ascii="Palatino Linotype" w:hAnsi="Palatino Linotype"/>
          <w:i/>
          <w:iCs/>
          <w:sz w:val="22"/>
          <w:szCs w:val="22"/>
        </w:rPr>
        <w:t>należy wskazać nazwę (rodzaj) towaru/usługi, których dostawa/świadczenie będzie prowadzić do jego powstania oraz ich wartość bez kwoty podatku od towarów i usług</w:t>
      </w:r>
      <w:r w:rsidRPr="00A065FF">
        <w:rPr>
          <w:rFonts w:ascii="Palatino Linotype" w:hAnsi="Palatino Linotype"/>
          <w:sz w:val="22"/>
          <w:szCs w:val="22"/>
        </w:rPr>
        <w:t>” - Zamawiający uzna, że wybór przedmiotowej oferty nie będzie prowadzić do powstania u Zamawiającego obowiązku podatkowego.</w:t>
      </w:r>
    </w:p>
    <w:p w:rsidR="003B5323" w:rsidRDefault="00F34CC1" w:rsidP="00F34CC1">
      <w:r w:rsidRPr="00A065FF">
        <w:rPr>
          <w:rFonts w:ascii="Palatino Linotype" w:hAnsi="Palatino Linotype"/>
          <w:b/>
          <w:bCs/>
          <w:sz w:val="22"/>
          <w:szCs w:val="22"/>
        </w:rPr>
        <w:t>****)</w:t>
      </w:r>
      <w:r w:rsidRPr="00A065FF">
        <w:rPr>
          <w:rFonts w:ascii="Palatino Linotype" w:hAnsi="Palatino Linotype"/>
          <w:b/>
          <w:bCs/>
          <w:sz w:val="22"/>
          <w:szCs w:val="22"/>
        </w:rPr>
        <w:tab/>
      </w:r>
      <w:r w:rsidRPr="00A065FF">
        <w:rPr>
          <w:rFonts w:ascii="Palatino Linotype" w:hAnsi="Palatino Linotype"/>
          <w:sz w:val="22"/>
          <w:szCs w:val="22"/>
        </w:rPr>
        <w:t xml:space="preserve">niepotrzebne skreślić; </w:t>
      </w:r>
      <w:r w:rsidRPr="00A065FF">
        <w:rPr>
          <w:rFonts w:ascii="Palatino Linotype" w:hAnsi="Palatino Linotype"/>
          <w:i/>
          <w:iCs/>
          <w:sz w:val="22"/>
          <w:szCs w:val="22"/>
        </w:rPr>
        <w:t xml:space="preserve">w przypadku nie wykreślenia którejś z pozycji i nie wypełnienia pola w pkt 7 </w:t>
      </w:r>
      <w:proofErr w:type="spellStart"/>
      <w:r w:rsidRPr="00A065FF">
        <w:rPr>
          <w:rFonts w:ascii="Palatino Linotype" w:hAnsi="Palatino Linotype"/>
          <w:i/>
          <w:iCs/>
          <w:sz w:val="22"/>
          <w:szCs w:val="22"/>
        </w:rPr>
        <w:t>ppkt</w:t>
      </w:r>
      <w:proofErr w:type="spellEnd"/>
      <w:r w:rsidRPr="00A065FF">
        <w:rPr>
          <w:rFonts w:ascii="Palatino Linotype" w:hAnsi="Palatino Linotype"/>
          <w:i/>
          <w:iCs/>
          <w:sz w:val="22"/>
          <w:szCs w:val="22"/>
        </w:rPr>
        <w:t xml:space="preserve"> 1) lub  2) oznaczonego: „część (zakres) przedmiotu zamówienia”, „część (zakres) przedmiotu zamówienia oraz nazwa (firma) podwykonawcy” - </w:t>
      </w:r>
      <w:r w:rsidRPr="00A065FF">
        <w:rPr>
          <w:rFonts w:ascii="Palatino Linotype" w:hAnsi="Palatino Linotype"/>
          <w:iCs/>
          <w:sz w:val="22"/>
          <w:szCs w:val="22"/>
        </w:rPr>
        <w:t>Zamawiający uzna, odpowiednio, że Wykonawca nie zamierza powierzyć wykonania żadnej części zamówienia podwykonawcom i  Wykonawca nie polega na zasobach podwykonawcy w celu wykazania spełnienia warunków udziału w postępowaniu, o których mowa w Ogłoszeniu o zamówieniu</w:t>
      </w:r>
    </w:p>
    <w:sectPr w:rsidR="003B5323" w:rsidSect="00F34CC1">
      <w:footerReference w:type="default" r:id="rId10"/>
      <w:footerReference w:type="first" r:id="rId11"/>
      <w:pgSz w:w="11906" w:h="16838"/>
      <w:pgMar w:top="1418" w:right="1106" w:bottom="1134" w:left="1418" w:header="567" w:footer="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95A" w:rsidRDefault="00D1295A" w:rsidP="00830854">
      <w:r>
        <w:separator/>
      </w:r>
    </w:p>
  </w:endnote>
  <w:endnote w:type="continuationSeparator" w:id="0">
    <w:p w:rsidR="00D1295A" w:rsidRDefault="00D1295A" w:rsidP="00830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Gatineau">
    <w:panose1 w:val="00000000000000000000"/>
    <w:charset w:val="02"/>
    <w:family w:val="decorative"/>
    <w:notTrueType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imesEE">
    <w:panose1 w:val="00000000000000000000"/>
    <w:charset w:val="02"/>
    <w:family w:val="auto"/>
    <w:notTrueType/>
    <w:pitch w:val="variable"/>
  </w:font>
  <w:font w:name="Univers Condensed">
    <w:charset w:val="00"/>
    <w:family w:val="swiss"/>
    <w:pitch w:val="variable"/>
    <w:sig w:usb0="00000003" w:usb1="00000000" w:usb2="00000000" w:usb3="00000000" w:csb0="00000001" w:csb1="00000000"/>
  </w:font>
  <w:font w:name="Futura Hv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ITCCenturyLigh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ITCCenturyBook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FuturaT">
    <w:altName w:val="Trebuchet MS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PL">
    <w:altName w:val="Courier New"/>
    <w:charset w:val="00"/>
    <w:family w:val="roman"/>
    <w:pitch w:val="variable"/>
  </w:font>
  <w:font w:name="Geometric231EU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Univers-PL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08D" w:rsidRPr="0050301F" w:rsidRDefault="00BE508D" w:rsidP="00683D0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08D" w:rsidRPr="00BB0024" w:rsidRDefault="00BE508D" w:rsidP="00683D03">
    <w:pPr>
      <w:pStyle w:val="Stopka"/>
      <w:ind w:right="70"/>
      <w:rPr>
        <w:i/>
        <w:sz w:val="20"/>
        <w:szCs w:val="20"/>
      </w:rPr>
    </w:pPr>
    <w:r>
      <w:rPr>
        <w:i/>
        <w:sz w:val="20"/>
        <w:szCs w:val="20"/>
      </w:rPr>
      <w:t>__________________________________________________________________________________________</w:t>
    </w:r>
  </w:p>
  <w:p w:rsidR="00BE508D" w:rsidRPr="00660AFB" w:rsidRDefault="00BE508D" w:rsidP="00683D03">
    <w:pPr>
      <w:pStyle w:val="Stopka"/>
      <w:ind w:right="360"/>
      <w:rPr>
        <w:i/>
        <w:sz w:val="20"/>
        <w:szCs w:val="20"/>
      </w:rPr>
    </w:pPr>
    <w:r w:rsidRPr="00660AFB">
      <w:rPr>
        <w:i/>
        <w:sz w:val="20"/>
        <w:szCs w:val="20"/>
      </w:rPr>
      <w:t>Specyfikacja Istotnych Warunków Zamówienia</w:t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 w:rsidRPr="00084039">
      <w:rPr>
        <w:i/>
        <w:sz w:val="20"/>
        <w:szCs w:val="20"/>
      </w:rPr>
      <w:t xml:space="preserve">Strona </w:t>
    </w:r>
    <w:r w:rsidRPr="00084039">
      <w:rPr>
        <w:i/>
        <w:sz w:val="20"/>
        <w:szCs w:val="20"/>
      </w:rPr>
      <w:fldChar w:fldCharType="begin"/>
    </w:r>
    <w:r w:rsidRPr="00084039">
      <w:rPr>
        <w:i/>
        <w:sz w:val="20"/>
        <w:szCs w:val="20"/>
      </w:rPr>
      <w:instrText xml:space="preserve"> PAGE </w:instrText>
    </w:r>
    <w:r w:rsidRPr="00084039">
      <w:rPr>
        <w:i/>
        <w:sz w:val="20"/>
        <w:szCs w:val="20"/>
      </w:rPr>
      <w:fldChar w:fldCharType="separate"/>
    </w:r>
    <w:r>
      <w:rPr>
        <w:i/>
        <w:noProof/>
        <w:sz w:val="20"/>
        <w:szCs w:val="20"/>
      </w:rPr>
      <w:t>54</w:t>
    </w:r>
    <w:r w:rsidRPr="00084039">
      <w:rPr>
        <w:i/>
        <w:sz w:val="20"/>
        <w:szCs w:val="20"/>
      </w:rPr>
      <w:fldChar w:fldCharType="end"/>
    </w:r>
    <w:r w:rsidRPr="00084039">
      <w:rPr>
        <w:i/>
        <w:sz w:val="20"/>
        <w:szCs w:val="20"/>
      </w:rPr>
      <w:t xml:space="preserve"> z </w:t>
    </w:r>
    <w:r w:rsidRPr="00084039">
      <w:rPr>
        <w:i/>
        <w:sz w:val="20"/>
        <w:szCs w:val="20"/>
      </w:rPr>
      <w:fldChar w:fldCharType="begin"/>
    </w:r>
    <w:r w:rsidRPr="00084039">
      <w:rPr>
        <w:i/>
        <w:sz w:val="20"/>
        <w:szCs w:val="20"/>
      </w:rPr>
      <w:instrText xml:space="preserve"> NUMPAGES </w:instrText>
    </w:r>
    <w:r w:rsidRPr="00084039">
      <w:rPr>
        <w:i/>
        <w:sz w:val="20"/>
        <w:szCs w:val="20"/>
      </w:rPr>
      <w:fldChar w:fldCharType="separate"/>
    </w:r>
    <w:r w:rsidR="0056556F">
      <w:rPr>
        <w:i/>
        <w:noProof/>
        <w:sz w:val="20"/>
        <w:szCs w:val="20"/>
      </w:rPr>
      <w:t>7</w:t>
    </w:r>
    <w:r w:rsidRPr="00084039">
      <w:rPr>
        <w:i/>
        <w:sz w:val="20"/>
        <w:szCs w:val="20"/>
      </w:rPr>
      <w:fldChar w:fldCharType="end"/>
    </w:r>
  </w:p>
  <w:p w:rsidR="00BE508D" w:rsidRPr="00DC24AC" w:rsidRDefault="00BE508D" w:rsidP="00683D03">
    <w:pPr>
      <w:pStyle w:val="Stopka"/>
      <w:rPr>
        <w:i/>
        <w:sz w:val="20"/>
        <w:szCs w:val="20"/>
      </w:rPr>
    </w:pPr>
    <w:r w:rsidRPr="00DC24AC">
      <w:rPr>
        <w:i/>
        <w:sz w:val="20"/>
        <w:szCs w:val="20"/>
      </w:rPr>
      <w:t>Nr postępowania:DZP-WPP-EJ-241-0</w:t>
    </w:r>
    <w:r>
      <w:rPr>
        <w:i/>
        <w:sz w:val="20"/>
        <w:szCs w:val="20"/>
      </w:rPr>
      <w:t>20</w:t>
    </w:r>
    <w:r w:rsidRPr="00DC24AC">
      <w:rPr>
        <w:i/>
        <w:sz w:val="20"/>
        <w:szCs w:val="20"/>
      </w:rPr>
      <w:t>/DIT/1</w:t>
    </w:r>
    <w:r>
      <w:rPr>
        <w:i/>
        <w:sz w:val="20"/>
        <w:szCs w:val="20"/>
      </w:rPr>
      <w:t>2</w:t>
    </w:r>
  </w:p>
  <w:p w:rsidR="00BE508D" w:rsidRPr="00D34980" w:rsidRDefault="00BE508D" w:rsidP="00683D03">
    <w:pPr>
      <w:pStyle w:val="Stopka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95A" w:rsidRDefault="00D1295A" w:rsidP="00830854">
      <w:r>
        <w:separator/>
      </w:r>
    </w:p>
  </w:footnote>
  <w:footnote w:type="continuationSeparator" w:id="0">
    <w:p w:rsidR="00D1295A" w:rsidRDefault="00D1295A" w:rsidP="008308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CC1" w:rsidRPr="00C90E7A" w:rsidRDefault="00F34CC1" w:rsidP="00F34CC1">
    <w:pPr>
      <w:jc w:val="center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t>Kompleksowe ubezpieczenie</w:t>
    </w:r>
    <w:r w:rsidRPr="00ED05A7">
      <w:rPr>
        <w:rFonts w:ascii="Palatino Linotype" w:hAnsi="Palatino Linotype"/>
        <w:sz w:val="18"/>
        <w:szCs w:val="18"/>
      </w:rPr>
      <w:t xml:space="preserve"> mienia</w:t>
    </w:r>
    <w:r>
      <w:rPr>
        <w:rFonts w:ascii="Palatino Linotype" w:hAnsi="Palatino Linotype"/>
        <w:sz w:val="18"/>
        <w:szCs w:val="18"/>
      </w:rPr>
      <w:t>,</w:t>
    </w:r>
    <w:r w:rsidRPr="00ED05A7">
      <w:rPr>
        <w:rFonts w:ascii="Palatino Linotype" w:hAnsi="Palatino Linotype"/>
        <w:sz w:val="18"/>
        <w:szCs w:val="18"/>
      </w:rPr>
      <w:t xml:space="preserve"> odpowiedzialności cywilnej</w:t>
    </w:r>
    <w:r>
      <w:rPr>
        <w:rFonts w:ascii="Palatino Linotype" w:hAnsi="Palatino Linotype"/>
        <w:sz w:val="18"/>
        <w:szCs w:val="18"/>
      </w:rPr>
      <w:t>, ubezpieczeń komunikacyjnych oraz następstw nieszczęśliwych wypadków  Gminy Piły wraz z podległymi jednostkami organizacyjnymi</w:t>
    </w:r>
    <w:r w:rsidRPr="0045030D">
      <w:rPr>
        <w:rFonts w:ascii="Tahoma" w:hAnsi="Tahoma" w:cs="Tahoma"/>
        <w:b/>
      </w:rPr>
      <w:t xml:space="preserve"> </w:t>
    </w:r>
    <w:r w:rsidRPr="00C90E7A">
      <w:rPr>
        <w:rFonts w:ascii="Palatino Linotype" w:hAnsi="Palatino Linotype"/>
        <w:sz w:val="18"/>
        <w:szCs w:val="18"/>
      </w:rPr>
      <w:t>oraz samorządowymi osobami prawnymi,  Ochotnicz</w:t>
    </w:r>
    <w:r>
      <w:rPr>
        <w:rFonts w:ascii="Palatino Linotype" w:hAnsi="Palatino Linotype"/>
        <w:sz w:val="18"/>
        <w:szCs w:val="18"/>
      </w:rPr>
      <w:t xml:space="preserve">ej </w:t>
    </w:r>
    <w:r w:rsidRPr="00C90E7A">
      <w:rPr>
        <w:rFonts w:ascii="Palatino Linotype" w:hAnsi="Palatino Linotype"/>
        <w:sz w:val="18"/>
        <w:szCs w:val="18"/>
      </w:rPr>
      <w:t>Straż</w:t>
    </w:r>
    <w:r>
      <w:rPr>
        <w:rFonts w:ascii="Palatino Linotype" w:hAnsi="Palatino Linotype"/>
        <w:sz w:val="18"/>
        <w:szCs w:val="18"/>
      </w:rPr>
      <w:t>y</w:t>
    </w:r>
    <w:r w:rsidRPr="00C90E7A">
      <w:rPr>
        <w:rFonts w:ascii="Palatino Linotype" w:hAnsi="Palatino Linotype"/>
        <w:sz w:val="18"/>
        <w:szCs w:val="18"/>
      </w:rPr>
      <w:t xml:space="preserve"> </w:t>
    </w:r>
    <w:r>
      <w:rPr>
        <w:rFonts w:ascii="Palatino Linotype" w:hAnsi="Palatino Linotype"/>
        <w:sz w:val="18"/>
        <w:szCs w:val="18"/>
      </w:rPr>
      <w:t>P</w:t>
    </w:r>
    <w:r w:rsidRPr="00C90E7A">
      <w:rPr>
        <w:rFonts w:ascii="Palatino Linotype" w:hAnsi="Palatino Linotype"/>
        <w:sz w:val="18"/>
        <w:szCs w:val="18"/>
      </w:rPr>
      <w:t>ożarn</w:t>
    </w:r>
    <w:r>
      <w:rPr>
        <w:rFonts w:ascii="Palatino Linotype" w:hAnsi="Palatino Linotype"/>
        <w:sz w:val="18"/>
        <w:szCs w:val="18"/>
      </w:rPr>
      <w:t>ej</w:t>
    </w:r>
    <w:r w:rsidRPr="00C90E7A">
      <w:rPr>
        <w:rFonts w:ascii="Palatino Linotype" w:hAnsi="Palatino Linotype"/>
        <w:sz w:val="18"/>
        <w:szCs w:val="18"/>
      </w:rPr>
      <w:t xml:space="preserve">  Ratownictwo Wodne i Straży Miejskiej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F00A301E"/>
    <w:lvl w:ilvl="0">
      <w:start w:val="1"/>
      <w:numFmt w:val="bullet"/>
      <w:pStyle w:val="Listapunktowana2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2B84B268"/>
    <w:lvl w:ilvl="0">
      <w:start w:val="1"/>
      <w:numFmt w:val="bullet"/>
      <w:pStyle w:val="Listapunktowan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011E779E"/>
    <w:multiLevelType w:val="singleLevel"/>
    <w:tmpl w:val="04150001"/>
    <w:lvl w:ilvl="0">
      <w:start w:val="1"/>
      <w:numFmt w:val="bullet"/>
      <w:pStyle w:val="Osignici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2D96ACB"/>
    <w:multiLevelType w:val="multilevel"/>
    <w:tmpl w:val="4E14D22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 w:val="0"/>
      </w:rPr>
    </w:lvl>
  </w:abstractNum>
  <w:abstractNum w:abstractNumId="4">
    <w:nsid w:val="03C677A5"/>
    <w:multiLevelType w:val="multilevel"/>
    <w:tmpl w:val="49A47282"/>
    <w:lvl w:ilvl="0">
      <w:start w:val="1"/>
      <w:numFmt w:val="none"/>
      <w:pStyle w:val="1SIWZ"/>
      <w:lvlText w:val="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</w:rPr>
    </w:lvl>
    <w:lvl w:ilvl="1">
      <w:start w:val="1"/>
      <w:numFmt w:val="upperRoman"/>
      <w:pStyle w:val="2SIWZ"/>
      <w:lvlText w:val="ROZDZIAŁ %2."/>
      <w:lvlJc w:val="left"/>
      <w:pPr>
        <w:tabs>
          <w:tab w:val="num" w:pos="2552"/>
        </w:tabs>
        <w:ind w:left="2552" w:hanging="2552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8"/>
        <w:szCs w:val="28"/>
        <w:vertAlign w:val="baseline"/>
      </w:rPr>
    </w:lvl>
    <w:lvl w:ilvl="2">
      <w:start w:val="1"/>
      <w:numFmt w:val="decimal"/>
      <w:pStyle w:val="3SIWZ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>
      <w:start w:val="1"/>
      <w:numFmt w:val="decimal"/>
      <w:pStyle w:val="4SIWZ"/>
      <w:lvlText w:val="%4)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4">
      <w:start w:val="1"/>
      <w:numFmt w:val="lowerLetter"/>
      <w:pStyle w:val="5SIWZ"/>
      <w:lvlText w:val="%5)"/>
      <w:lvlJc w:val="left"/>
      <w:pPr>
        <w:tabs>
          <w:tab w:val="num" w:pos="1191"/>
        </w:tabs>
        <w:ind w:left="1191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5">
      <w:start w:val="1"/>
      <w:numFmt w:val="upperLetter"/>
      <w:pStyle w:val="6SIWZ"/>
      <w:lvlText w:val="Załącznik %6"/>
      <w:lvlJc w:val="left"/>
      <w:pPr>
        <w:tabs>
          <w:tab w:val="num" w:pos="1080"/>
        </w:tabs>
        <w:ind w:left="3388" w:hanging="2308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6">
      <w:start w:val="1"/>
      <w:numFmt w:val="decimal"/>
      <w:pStyle w:val="7SIWZ"/>
      <w:lvlText w:val="Załącznik %7"/>
      <w:lvlJc w:val="left"/>
      <w:pPr>
        <w:tabs>
          <w:tab w:val="num" w:pos="1588"/>
        </w:tabs>
        <w:ind w:left="1588" w:hanging="15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7">
      <w:start w:val="1"/>
      <w:numFmt w:val="none"/>
      <w:lvlText w:val="---"/>
      <w:lvlJc w:val="left"/>
      <w:pPr>
        <w:tabs>
          <w:tab w:val="num" w:pos="2517"/>
        </w:tabs>
        <w:ind w:left="71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8">
      <w:start w:val="1"/>
      <w:numFmt w:val="none"/>
      <w:isLgl/>
      <w:lvlText w:val="----"/>
      <w:lvlJc w:val="left"/>
      <w:pPr>
        <w:tabs>
          <w:tab w:val="num" w:pos="2877"/>
        </w:tabs>
        <w:ind w:left="71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</w:abstractNum>
  <w:abstractNum w:abstractNumId="5">
    <w:nsid w:val="09437D8D"/>
    <w:multiLevelType w:val="hybridMultilevel"/>
    <w:tmpl w:val="5A2A7CF8"/>
    <w:lvl w:ilvl="0" w:tplc="04150001">
      <w:start w:val="3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BC0FC5"/>
    <w:multiLevelType w:val="multilevel"/>
    <w:tmpl w:val="61EC242C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HeadingStyle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umberedHeadingStyle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umberedHeadingStyleA4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NumberedHeadingStyleA5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0B1D022C"/>
    <w:multiLevelType w:val="multilevel"/>
    <w:tmpl w:val="57326CC8"/>
    <w:lvl w:ilvl="0">
      <w:start w:val="1"/>
      <w:numFmt w:val="lowerLetter"/>
      <w:pStyle w:val="Bullet1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pStyle w:val="StylNagwek312ptPrzed12ptPo9ptInterliniaDo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0BD51E25"/>
    <w:multiLevelType w:val="multilevel"/>
    <w:tmpl w:val="D728A806"/>
    <w:lvl w:ilvl="0">
      <w:start w:val="1"/>
      <w:numFmt w:val="decimal"/>
      <w:pStyle w:val="Garamondobszary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>
    <w:nsid w:val="0D743C96"/>
    <w:multiLevelType w:val="hybridMultilevel"/>
    <w:tmpl w:val="415CCC60"/>
    <w:lvl w:ilvl="0" w:tplc="04150017">
      <w:start w:val="1"/>
      <w:numFmt w:val="decimal"/>
      <w:pStyle w:val="Spistreci1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bCs w:val="0"/>
        <w:i w:val="0"/>
        <w:iCs w:val="0"/>
        <w:sz w:val="24"/>
        <w:szCs w:val="20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F196803"/>
    <w:multiLevelType w:val="multilevel"/>
    <w:tmpl w:val="B13E0388"/>
    <w:lvl w:ilvl="0">
      <w:start w:val="1"/>
      <w:numFmt w:val="none"/>
      <w:pStyle w:val="N1Zwykly"/>
      <w:lvlText w:val=""/>
      <w:lvlJc w:val="left"/>
      <w:pPr>
        <w:tabs>
          <w:tab w:val="num" w:pos="737"/>
        </w:tabs>
        <w:ind w:left="737" w:hanging="397"/>
      </w:pPr>
      <w:rPr>
        <w:rFonts w:ascii="Verdana" w:hAnsi="Verdana" w:cs="Times New Roman" w:hint="default"/>
        <w:b w:val="0"/>
        <w:i w:val="0"/>
        <w:sz w:val="20"/>
        <w:szCs w:val="20"/>
      </w:rPr>
    </w:lvl>
    <w:lvl w:ilvl="1">
      <w:start w:val="1"/>
      <w:numFmt w:val="decimal"/>
      <w:lvlText w:val="%1%2"/>
      <w:lvlJc w:val="left"/>
      <w:pPr>
        <w:tabs>
          <w:tab w:val="num" w:pos="1400"/>
        </w:tabs>
        <w:ind w:left="1020" w:hanging="340"/>
      </w:pPr>
      <w:rPr>
        <w:rFonts w:ascii="Verdana" w:hAnsi="Verdana" w:cs="Times New Roman" w:hint="default"/>
        <w:b/>
        <w:i w:val="0"/>
        <w:sz w:val="20"/>
        <w:szCs w:val="20"/>
      </w:rPr>
    </w:lvl>
    <w:lvl w:ilvl="2">
      <w:start w:val="1"/>
      <w:numFmt w:val="decimal"/>
      <w:lvlText w:val="%2%1.%3."/>
      <w:lvlJc w:val="left"/>
      <w:pPr>
        <w:tabs>
          <w:tab w:val="num" w:pos="1987"/>
        </w:tabs>
        <w:ind w:left="1361" w:hanging="454"/>
      </w:pPr>
      <w:rPr>
        <w:rFonts w:ascii="Verdana" w:hAnsi="Verdana" w:cs="Times New Roman" w:hint="default"/>
        <w:b w:val="0"/>
        <w:i w:val="0"/>
        <w:sz w:val="18"/>
        <w:szCs w:val="18"/>
      </w:rPr>
    </w:lvl>
    <w:lvl w:ilvl="3">
      <w:start w:val="1"/>
      <w:numFmt w:val="decimal"/>
      <w:lvlText w:val="%1%2.%3.%4"/>
      <w:lvlJc w:val="left"/>
      <w:pPr>
        <w:tabs>
          <w:tab w:val="num" w:pos="2268"/>
        </w:tabs>
        <w:ind w:left="2268" w:hanging="119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580"/>
        </w:tabs>
        <w:ind w:left="29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40"/>
        </w:tabs>
        <w:ind w:left="34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60"/>
        </w:tabs>
        <w:ind w:left="39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380"/>
        </w:tabs>
        <w:ind w:left="44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40"/>
        </w:tabs>
        <w:ind w:left="5020" w:hanging="1440"/>
      </w:pPr>
      <w:rPr>
        <w:rFonts w:cs="Times New Roman"/>
      </w:rPr>
    </w:lvl>
  </w:abstractNum>
  <w:abstractNum w:abstractNumId="11">
    <w:nsid w:val="0F7A7509"/>
    <w:multiLevelType w:val="multilevel"/>
    <w:tmpl w:val="63BED658"/>
    <w:lvl w:ilvl="0">
      <w:start w:val="1"/>
      <w:numFmt w:val="decimal"/>
      <w:pStyle w:val="ParagrafPunkt1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12200B60"/>
    <w:multiLevelType w:val="hybridMultilevel"/>
    <w:tmpl w:val="AE56BD1C"/>
    <w:styleLink w:val="1111115"/>
    <w:lvl w:ilvl="0" w:tplc="E584B6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34A2156"/>
    <w:multiLevelType w:val="hybridMultilevel"/>
    <w:tmpl w:val="0CFA41F0"/>
    <w:lvl w:ilvl="0" w:tplc="E474F650">
      <w:start w:val="1"/>
      <w:numFmt w:val="decimal"/>
      <w:pStyle w:val="TableBullet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18133EF6"/>
    <w:multiLevelType w:val="hybridMultilevel"/>
    <w:tmpl w:val="3DE6F9A2"/>
    <w:lvl w:ilvl="0" w:tplc="04150001">
      <w:start w:val="1"/>
      <w:numFmt w:val="bullet"/>
      <w:pStyle w:val="Listanumerowan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98F2A93"/>
    <w:multiLevelType w:val="hybridMultilevel"/>
    <w:tmpl w:val="F0662B78"/>
    <w:lvl w:ilvl="0" w:tplc="0D58577E">
      <w:start w:val="1"/>
      <w:numFmt w:val="decimal"/>
      <w:pStyle w:val="BodyBullet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5EE94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F647F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5223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4F85D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6AE14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7E04C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082ED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BDA9C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1F48319B"/>
    <w:multiLevelType w:val="hybridMultilevel"/>
    <w:tmpl w:val="C7022F24"/>
    <w:lvl w:ilvl="0" w:tplc="E580F392">
      <w:start w:val="1"/>
      <w:numFmt w:val="decimal"/>
      <w:pStyle w:val="Styl4"/>
      <w:lvlText w:val="2.2.%1"/>
      <w:lvlJc w:val="left"/>
      <w:pPr>
        <w:ind w:left="720" w:hanging="360"/>
      </w:pPr>
      <w:rPr>
        <w:rFonts w:hint="default"/>
      </w:rPr>
    </w:lvl>
    <w:lvl w:ilvl="1" w:tplc="B844B4F2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E34AB9"/>
    <w:multiLevelType w:val="multilevel"/>
    <w:tmpl w:val="30A82640"/>
    <w:lvl w:ilvl="0">
      <w:start w:val="1"/>
      <w:numFmt w:val="decimal"/>
      <w:pStyle w:val="b2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1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>
    <w:nsid w:val="26053C5A"/>
    <w:multiLevelType w:val="multilevel"/>
    <w:tmpl w:val="1FAEC462"/>
    <w:lvl w:ilvl="0">
      <w:start w:val="1"/>
      <w:numFmt w:val="decimal"/>
      <w:pStyle w:val="Poziom1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decimal"/>
      <w:pStyle w:val="Poziom3"/>
      <w:isLgl/>
      <w:lvlText w:val="%1.%3"/>
      <w:lvlJc w:val="left"/>
      <w:pPr>
        <w:tabs>
          <w:tab w:val="num" w:pos="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4680" w:hanging="1800"/>
      </w:pPr>
      <w:rPr>
        <w:rFonts w:cs="Times New Roman" w:hint="default"/>
      </w:rPr>
    </w:lvl>
  </w:abstractNum>
  <w:abstractNum w:abstractNumId="19">
    <w:nsid w:val="267640D0"/>
    <w:multiLevelType w:val="singleLevel"/>
    <w:tmpl w:val="777402BA"/>
    <w:lvl w:ilvl="0">
      <w:start w:val="1"/>
      <w:numFmt w:val="bullet"/>
      <w:pStyle w:val="TableEn-dash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29F311D0"/>
    <w:multiLevelType w:val="hybridMultilevel"/>
    <w:tmpl w:val="FEF0E3F6"/>
    <w:styleLink w:val="1111111"/>
    <w:lvl w:ilvl="0" w:tplc="5D2277E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7923F6"/>
    <w:multiLevelType w:val="hybridMultilevel"/>
    <w:tmpl w:val="F82076C6"/>
    <w:lvl w:ilvl="0" w:tplc="27068F8C">
      <w:start w:val="1"/>
      <w:numFmt w:val="bullet"/>
      <w:pStyle w:val="WyliczenieZwykl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31281A9E"/>
    <w:multiLevelType w:val="hybridMultilevel"/>
    <w:tmpl w:val="A1AE12C8"/>
    <w:lvl w:ilvl="0" w:tplc="04150011">
      <w:start w:val="1"/>
      <w:numFmt w:val="decimal"/>
      <w:pStyle w:val="Listapunktowana3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3">
    <w:nsid w:val="34902D56"/>
    <w:multiLevelType w:val="hybridMultilevel"/>
    <w:tmpl w:val="5FA0EED8"/>
    <w:lvl w:ilvl="0" w:tplc="FFFFFFFF">
      <w:start w:val="1"/>
      <w:numFmt w:val="lowerLetter"/>
      <w:pStyle w:val="dashbullet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578883EC">
      <w:start w:val="1"/>
      <w:numFmt w:val="decimal"/>
      <w:lvlText w:val="%2."/>
      <w:lvlJc w:val="left"/>
      <w:pPr>
        <w:tabs>
          <w:tab w:val="num" w:pos="1872"/>
        </w:tabs>
        <w:ind w:left="1872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  <w:rPr>
        <w:rFonts w:cs="Times New Roman"/>
      </w:rPr>
    </w:lvl>
  </w:abstractNum>
  <w:abstractNum w:abstractNumId="24">
    <w:nsid w:val="355B2A0D"/>
    <w:multiLevelType w:val="hybridMultilevel"/>
    <w:tmpl w:val="AEFEE190"/>
    <w:lvl w:ilvl="0" w:tplc="8528B89A">
      <w:start w:val="1"/>
      <w:numFmt w:val="decimal"/>
      <w:pStyle w:val="Styl6"/>
      <w:lvlText w:val="2.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48468C"/>
    <w:multiLevelType w:val="hybridMultilevel"/>
    <w:tmpl w:val="51A8043A"/>
    <w:lvl w:ilvl="0" w:tplc="9B48A29C">
      <w:start w:val="1"/>
      <w:numFmt w:val="bullet"/>
      <w:pStyle w:val="Bulletwithtext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B6A8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FEC0C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C6C0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C4D5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6727A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5A8A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BA0F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A089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E65A46"/>
    <w:multiLevelType w:val="multilevel"/>
    <w:tmpl w:val="5840F342"/>
    <w:lvl w:ilvl="0">
      <w:start w:val="1"/>
      <w:numFmt w:val="decimal"/>
      <w:pStyle w:val="Styl5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  <w:bCs w:val="0"/>
        <w:color w:val="000000"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>
    <w:nsid w:val="39F35B55"/>
    <w:multiLevelType w:val="hybridMultilevel"/>
    <w:tmpl w:val="394C75F4"/>
    <w:lvl w:ilvl="0" w:tplc="8720640C">
      <w:start w:val="1"/>
      <w:numFmt w:val="decimal"/>
      <w:pStyle w:val="buletwciecie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color w:val="000000"/>
        <w:sz w:val="22"/>
      </w:rPr>
    </w:lvl>
    <w:lvl w:ilvl="1" w:tplc="B7F482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458E1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25273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3D06E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54291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30416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CD056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14291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3B600794"/>
    <w:multiLevelType w:val="multilevel"/>
    <w:tmpl w:val="EBD86C16"/>
    <w:styleLink w:val="Sty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3E452EDE"/>
    <w:multiLevelType w:val="singleLevel"/>
    <w:tmpl w:val="293C69B4"/>
    <w:lvl w:ilvl="0">
      <w:start w:val="1"/>
      <w:numFmt w:val="bullet"/>
      <w:pStyle w:val="Bulletwithtex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</w:abstractNum>
  <w:abstractNum w:abstractNumId="30">
    <w:nsid w:val="40606005"/>
    <w:multiLevelType w:val="singleLevel"/>
    <w:tmpl w:val="F1DE7A72"/>
    <w:lvl w:ilvl="0">
      <w:numFmt w:val="bullet"/>
      <w:pStyle w:val="DefaultTex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>
    <w:nsid w:val="41453FA2"/>
    <w:multiLevelType w:val="hybridMultilevel"/>
    <w:tmpl w:val="CCCE9826"/>
    <w:lvl w:ilvl="0" w:tplc="7F94C322">
      <w:start w:val="1"/>
      <w:numFmt w:val="bullet"/>
      <w:pStyle w:val="Listawypunktowana1Znak"/>
      <w:lvlText w:val=""/>
      <w:lvlJc w:val="left"/>
      <w:pPr>
        <w:tabs>
          <w:tab w:val="num" w:pos="777"/>
        </w:tabs>
        <w:ind w:left="777" w:hanging="360"/>
      </w:pPr>
      <w:rPr>
        <w:rFonts w:ascii="Wingdings" w:hAnsi="Wingdings" w:hint="default"/>
        <w:sz w:val="16"/>
      </w:rPr>
    </w:lvl>
    <w:lvl w:ilvl="1" w:tplc="A0CA05C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ADF2ADFE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76C2F9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AA67790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4CAA75F2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8205FDE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FC81140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37C274B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429E752E"/>
    <w:multiLevelType w:val="hybridMultilevel"/>
    <w:tmpl w:val="13C6DA32"/>
    <w:lvl w:ilvl="0" w:tplc="8528B89A">
      <w:start w:val="1"/>
      <w:numFmt w:val="decimal"/>
      <w:pStyle w:val="Styl2Znak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50003" w:tentative="1">
      <w:start w:val="1"/>
      <w:numFmt w:val="lowerLetter"/>
      <w:lvlText w:val="%2."/>
      <w:lvlJc w:val="left"/>
      <w:pPr>
        <w:ind w:left="2646" w:hanging="360"/>
      </w:pPr>
    </w:lvl>
    <w:lvl w:ilvl="2" w:tplc="04150005" w:tentative="1">
      <w:start w:val="1"/>
      <w:numFmt w:val="lowerRoman"/>
      <w:lvlText w:val="%3."/>
      <w:lvlJc w:val="right"/>
      <w:pPr>
        <w:ind w:left="3366" w:hanging="180"/>
      </w:pPr>
    </w:lvl>
    <w:lvl w:ilvl="3" w:tplc="04150001" w:tentative="1">
      <w:start w:val="1"/>
      <w:numFmt w:val="decimal"/>
      <w:lvlText w:val="%4."/>
      <w:lvlJc w:val="left"/>
      <w:pPr>
        <w:ind w:left="4086" w:hanging="360"/>
      </w:pPr>
    </w:lvl>
    <w:lvl w:ilvl="4" w:tplc="04150003" w:tentative="1">
      <w:start w:val="1"/>
      <w:numFmt w:val="lowerLetter"/>
      <w:lvlText w:val="%5."/>
      <w:lvlJc w:val="left"/>
      <w:pPr>
        <w:ind w:left="4806" w:hanging="360"/>
      </w:pPr>
    </w:lvl>
    <w:lvl w:ilvl="5" w:tplc="04150005" w:tentative="1">
      <w:start w:val="1"/>
      <w:numFmt w:val="lowerRoman"/>
      <w:lvlText w:val="%6."/>
      <w:lvlJc w:val="right"/>
      <w:pPr>
        <w:ind w:left="5526" w:hanging="180"/>
      </w:pPr>
    </w:lvl>
    <w:lvl w:ilvl="6" w:tplc="04150001" w:tentative="1">
      <w:start w:val="1"/>
      <w:numFmt w:val="decimal"/>
      <w:lvlText w:val="%7."/>
      <w:lvlJc w:val="left"/>
      <w:pPr>
        <w:ind w:left="6246" w:hanging="360"/>
      </w:pPr>
    </w:lvl>
    <w:lvl w:ilvl="7" w:tplc="04150003" w:tentative="1">
      <w:start w:val="1"/>
      <w:numFmt w:val="lowerLetter"/>
      <w:lvlText w:val="%8."/>
      <w:lvlJc w:val="left"/>
      <w:pPr>
        <w:ind w:left="6966" w:hanging="360"/>
      </w:pPr>
    </w:lvl>
    <w:lvl w:ilvl="8" w:tplc="04150005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33">
    <w:nsid w:val="43E97B2F"/>
    <w:multiLevelType w:val="multilevel"/>
    <w:tmpl w:val="C9DEEC2C"/>
    <w:styleLink w:val="NBPpunktoryobrazkowe"/>
    <w:lvl w:ilvl="0">
      <w:start w:val="1"/>
      <w:numFmt w:val="bullet"/>
      <w:pStyle w:val="Listawypunktowana"/>
      <w:lvlText w:val="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color w:val="4F81BD"/>
        <w:position w:val="0"/>
        <w:sz w:val="22"/>
      </w:rPr>
    </w:lvl>
    <w:lvl w:ilvl="1">
      <w:start w:val="1"/>
      <w:numFmt w:val="bullet"/>
      <w:lvlText w:val=""/>
      <w:lvlJc w:val="left"/>
      <w:pPr>
        <w:tabs>
          <w:tab w:val="num" w:pos="992"/>
        </w:tabs>
        <w:ind w:left="992" w:hanging="283"/>
      </w:pPr>
      <w:rPr>
        <w:rFonts w:ascii="Wingdings" w:hAnsi="Wingdings" w:hint="default"/>
        <w:color w:val="8064A2"/>
        <w:sz w:val="22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276" w:hanging="284"/>
      </w:pPr>
      <w:rPr>
        <w:rFonts w:ascii="Wingdings" w:hAnsi="Wingdings" w:hint="default"/>
        <w:color w:val="8064A2"/>
        <w:sz w:val="22"/>
      </w:rPr>
    </w:lvl>
    <w:lvl w:ilvl="3">
      <w:start w:val="1"/>
      <w:numFmt w:val="bullet"/>
      <w:lvlText w:val=""/>
      <w:lvlJc w:val="left"/>
      <w:pPr>
        <w:tabs>
          <w:tab w:val="num" w:pos="1559"/>
        </w:tabs>
        <w:ind w:left="1559" w:hanging="283"/>
      </w:pPr>
      <w:rPr>
        <w:rFonts w:ascii="Wingdings" w:hAnsi="Wingdings" w:hint="default"/>
        <w:color w:val="8064A2"/>
      </w:rPr>
    </w:lvl>
    <w:lvl w:ilvl="4">
      <w:start w:val="1"/>
      <w:numFmt w:val="bullet"/>
      <w:lvlText w:val=""/>
      <w:lvlJc w:val="left"/>
      <w:pPr>
        <w:tabs>
          <w:tab w:val="num" w:pos="1843"/>
        </w:tabs>
        <w:ind w:left="1843" w:hanging="284"/>
      </w:pPr>
      <w:rPr>
        <w:rFonts w:ascii="Wingdings" w:hAnsi="Wingdings" w:hint="default"/>
        <w:color w:val="8064A2"/>
      </w:rPr>
    </w:lvl>
    <w:lvl w:ilvl="5">
      <w:start w:val="1"/>
      <w:numFmt w:val="bullet"/>
      <w:lvlText w:val=""/>
      <w:lvlJc w:val="left"/>
      <w:pPr>
        <w:tabs>
          <w:tab w:val="num" w:pos="2126"/>
        </w:tabs>
        <w:ind w:left="2126" w:hanging="283"/>
      </w:pPr>
      <w:rPr>
        <w:rFonts w:ascii="Wingdings" w:hAnsi="Wingdings" w:hint="default"/>
        <w:color w:val="8064A2"/>
      </w:rPr>
    </w:lvl>
    <w:lvl w:ilvl="6">
      <w:start w:val="1"/>
      <w:numFmt w:val="bullet"/>
      <w:lvlText w:val=""/>
      <w:lvlJc w:val="left"/>
      <w:pPr>
        <w:tabs>
          <w:tab w:val="num" w:pos="2415"/>
        </w:tabs>
        <w:ind w:left="2410" w:hanging="284"/>
      </w:pPr>
      <w:rPr>
        <w:rFonts w:ascii="Wingdings" w:hAnsi="Wingdings" w:hint="default"/>
        <w:color w:val="8064A2"/>
      </w:rPr>
    </w:lvl>
    <w:lvl w:ilvl="7">
      <w:start w:val="1"/>
      <w:numFmt w:val="bullet"/>
      <w:lvlText w:val=""/>
      <w:lvlJc w:val="left"/>
      <w:pPr>
        <w:tabs>
          <w:tab w:val="num" w:pos="2699"/>
        </w:tabs>
        <w:ind w:left="2693" w:hanging="283"/>
      </w:pPr>
      <w:rPr>
        <w:rFonts w:ascii="Wingdings" w:hAnsi="Wingdings" w:hint="default"/>
        <w:color w:val="8064A2"/>
      </w:rPr>
    </w:lvl>
    <w:lvl w:ilvl="8">
      <w:start w:val="1"/>
      <w:numFmt w:val="bullet"/>
      <w:lvlText w:val=""/>
      <w:lvlJc w:val="left"/>
      <w:pPr>
        <w:tabs>
          <w:tab w:val="num" w:pos="2977"/>
        </w:tabs>
        <w:ind w:left="2977" w:hanging="284"/>
      </w:pPr>
      <w:rPr>
        <w:rFonts w:ascii="Wingdings" w:hAnsi="Wingdings" w:hint="default"/>
        <w:color w:val="8064A2"/>
      </w:rPr>
    </w:lvl>
  </w:abstractNum>
  <w:abstractNum w:abstractNumId="34">
    <w:nsid w:val="450B7B4D"/>
    <w:multiLevelType w:val="singleLevel"/>
    <w:tmpl w:val="065A10B0"/>
    <w:lvl w:ilvl="0">
      <w:start w:val="1"/>
      <w:numFmt w:val="bullet"/>
      <w:pStyle w:val="Nagwekbazowy"/>
      <w:lvlText w:val="–"/>
      <w:lvlJc w:val="left"/>
      <w:pPr>
        <w:tabs>
          <w:tab w:val="num" w:pos="360"/>
        </w:tabs>
        <w:ind w:left="142" w:hanging="142"/>
      </w:pPr>
      <w:rPr>
        <w:rFonts w:ascii="Times New Roman" w:hAnsi="Times New Roman" w:hint="default"/>
      </w:rPr>
    </w:lvl>
  </w:abstractNum>
  <w:abstractNum w:abstractNumId="35">
    <w:nsid w:val="4551675A"/>
    <w:multiLevelType w:val="hybridMultilevel"/>
    <w:tmpl w:val="7A06A498"/>
    <w:lvl w:ilvl="0" w:tplc="02DAD624">
      <w:start w:val="1"/>
      <w:numFmt w:val="decimal"/>
      <w:pStyle w:val="indenthyphendouble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B6B48B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99E76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DCA5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0143A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7F6BB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18284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3E616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A4E68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472234AA"/>
    <w:multiLevelType w:val="multilevel"/>
    <w:tmpl w:val="5D9CB63C"/>
    <w:lvl w:ilvl="0">
      <w:start w:val="1"/>
      <w:numFmt w:val="decimal"/>
      <w:pStyle w:val="ZnakZnakZnakZnakZnakZna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7">
    <w:nsid w:val="48A346FF"/>
    <w:multiLevelType w:val="hybridMultilevel"/>
    <w:tmpl w:val="D56E5BE2"/>
    <w:lvl w:ilvl="0" w:tplc="FFFFFFFF">
      <w:start w:val="1"/>
      <w:numFmt w:val="decimal"/>
      <w:pStyle w:val="StylNagwek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bullet"/>
      <w:pStyle w:val="umowa1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48A92EF0"/>
    <w:multiLevelType w:val="hybridMultilevel"/>
    <w:tmpl w:val="511C03A2"/>
    <w:lvl w:ilvl="0" w:tplc="8528B89A">
      <w:start w:val="1"/>
      <w:numFmt w:val="decimal"/>
      <w:pStyle w:val="Styl9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 w:tplc="04150003" w:tentative="1">
      <w:start w:val="1"/>
      <w:numFmt w:val="lowerLetter"/>
      <w:lvlText w:val="%2."/>
      <w:lvlJc w:val="left"/>
      <w:pPr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4A4D350A"/>
    <w:multiLevelType w:val="hybridMultilevel"/>
    <w:tmpl w:val="BE1A5E62"/>
    <w:lvl w:ilvl="0" w:tplc="04150011">
      <w:start w:val="1"/>
      <w:numFmt w:val="decimal"/>
      <w:pStyle w:val="Paragraf"/>
      <w:lvlText w:val="§ %1"/>
      <w:lvlJc w:val="center"/>
      <w:pPr>
        <w:tabs>
          <w:tab w:val="num" w:pos="284"/>
        </w:tabs>
        <w:ind w:left="284" w:hanging="284"/>
      </w:pPr>
      <w:rPr>
        <w:rFonts w:hint="default"/>
      </w:rPr>
    </w:lvl>
    <w:lvl w:ilvl="1" w:tplc="04150017">
      <w:start w:val="1"/>
      <w:numFmt w:val="bullet"/>
      <w:pStyle w:val="Listanumerowana4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4D7543F3"/>
    <w:multiLevelType w:val="multilevel"/>
    <w:tmpl w:val="8DEAAB60"/>
    <w:numStyleLink w:val="NBPpunktorynumeryczne"/>
  </w:abstractNum>
  <w:abstractNum w:abstractNumId="41">
    <w:nsid w:val="4FE26682"/>
    <w:multiLevelType w:val="singleLevel"/>
    <w:tmpl w:val="04150007"/>
    <w:lvl w:ilvl="0">
      <w:start w:val="1"/>
      <w:numFmt w:val="bullet"/>
      <w:pStyle w:val="ListawypunktowanaAIM1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2">
    <w:nsid w:val="501D22EB"/>
    <w:multiLevelType w:val="multilevel"/>
    <w:tmpl w:val="C9DEEC2C"/>
    <w:numStyleLink w:val="NBPpunktoryobrazkowe"/>
  </w:abstractNum>
  <w:abstractNum w:abstractNumId="43">
    <w:nsid w:val="54143A49"/>
    <w:multiLevelType w:val="hybridMultilevel"/>
    <w:tmpl w:val="3C060D4A"/>
    <w:lvl w:ilvl="0" w:tplc="46905E68">
      <w:start w:val="1"/>
      <w:numFmt w:val="decimal"/>
      <w:lvlText w:val="%1."/>
      <w:lvlJc w:val="left"/>
      <w:pPr>
        <w:ind w:left="786" w:hanging="360"/>
      </w:pPr>
      <w:rPr>
        <w:rFonts w:ascii="Palatino Linotype" w:hAnsi="Palatino Linotype"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>
    <w:nsid w:val="548C440B"/>
    <w:multiLevelType w:val="hybridMultilevel"/>
    <w:tmpl w:val="B0E8697E"/>
    <w:lvl w:ilvl="0" w:tplc="04150017">
      <w:start w:val="1"/>
      <w:numFmt w:val="decimal"/>
      <w:pStyle w:val="Styl7"/>
      <w:lvlText w:val="3.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50017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>
    <w:nsid w:val="55F73594"/>
    <w:multiLevelType w:val="multilevel"/>
    <w:tmpl w:val="DD0CADD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 w:val="0"/>
        <w:bCs w:val="0"/>
      </w:rPr>
    </w:lvl>
  </w:abstractNum>
  <w:abstractNum w:abstractNumId="46">
    <w:nsid w:val="560C5E8F"/>
    <w:multiLevelType w:val="multilevel"/>
    <w:tmpl w:val="8DEAAB60"/>
    <w:styleLink w:val="NBPpunktorynumeryczne"/>
    <w:lvl w:ilvl="0">
      <w:start w:val="1"/>
      <w:numFmt w:val="decimal"/>
      <w:pStyle w:val="Listanumeryczna"/>
      <w:suff w:val="space"/>
      <w:lvlText w:val="%1."/>
      <w:lvlJc w:val="left"/>
      <w:pPr>
        <w:ind w:left="652" w:hanging="227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decimal"/>
      <w:suff w:val="space"/>
      <w:lvlText w:val="%1.%2."/>
      <w:lvlJc w:val="left"/>
      <w:pPr>
        <w:ind w:left="1094" w:hanging="385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decimal"/>
      <w:suff w:val="space"/>
      <w:lvlText w:val="%1.%3.%2."/>
      <w:lvlJc w:val="left"/>
      <w:pPr>
        <w:ind w:left="1559" w:hanging="567"/>
      </w:pPr>
      <w:rPr>
        <w:rFonts w:asciiTheme="minorHAnsi" w:hAnsiTheme="minorHAnsi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996" w:hanging="720"/>
      </w:pPr>
      <w:rPr>
        <w:rFonts w:asciiTheme="minorHAnsi" w:hAnsiTheme="minorHAnsi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559"/>
        </w:tabs>
        <w:ind w:left="2410" w:hanging="851"/>
      </w:pPr>
      <w:rPr>
        <w:rFonts w:asciiTheme="minorHAnsi" w:hAnsiTheme="minorHAnsi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92" w:hanging="1049"/>
      </w:pPr>
      <w:rPr>
        <w:rFonts w:asciiTheme="minorHAnsi" w:hAnsiTheme="minorHAnsi" w:hint="default"/>
        <w:b w:val="0"/>
        <w:i w:val="0"/>
        <w:sz w:val="22"/>
      </w:rPr>
    </w:lvl>
    <w:lvl w:ilvl="6">
      <w:start w:val="1"/>
      <w:numFmt w:val="decimal"/>
      <w:suff w:val="space"/>
      <w:lvlText w:val="%1.%2.%3.%4.%5.%6.%7."/>
      <w:lvlJc w:val="left"/>
      <w:pPr>
        <w:ind w:left="3345" w:hanging="1219"/>
      </w:pPr>
      <w:rPr>
        <w:rFonts w:asciiTheme="minorHAnsi" w:hAnsiTheme="minorHAnsi" w:hint="default"/>
        <w:b w:val="0"/>
        <w:i w:val="0"/>
        <w:sz w:val="22"/>
      </w:rPr>
    </w:lvl>
    <w:lvl w:ilvl="7">
      <w:start w:val="1"/>
      <w:numFmt w:val="decimal"/>
      <w:suff w:val="space"/>
      <w:lvlText w:val="%1.%2.%3.%4.%5.%6.%7.%8."/>
      <w:lvlJc w:val="left"/>
      <w:pPr>
        <w:ind w:left="3788" w:hanging="1378"/>
      </w:pPr>
      <w:rPr>
        <w:rFonts w:asciiTheme="minorHAnsi" w:hAnsiTheme="minorHAnsi" w:hint="default"/>
        <w:b w:val="0"/>
        <w:i w:val="0"/>
        <w:sz w:val="22"/>
      </w:rPr>
    </w:lvl>
    <w:lvl w:ilvl="8">
      <w:start w:val="1"/>
      <w:numFmt w:val="decimal"/>
      <w:suff w:val="space"/>
      <w:lvlText w:val="%1.%2.%3.%4.%5.%6.%7.%8.%9."/>
      <w:lvlJc w:val="left"/>
      <w:pPr>
        <w:ind w:left="4241" w:hanging="1548"/>
      </w:pPr>
      <w:rPr>
        <w:rFonts w:asciiTheme="minorHAnsi" w:hAnsiTheme="minorHAnsi" w:hint="default"/>
        <w:b w:val="0"/>
        <w:i w:val="0"/>
        <w:sz w:val="22"/>
      </w:rPr>
    </w:lvl>
  </w:abstractNum>
  <w:abstractNum w:abstractNumId="47">
    <w:nsid w:val="5A0D71B3"/>
    <w:multiLevelType w:val="hybridMultilevel"/>
    <w:tmpl w:val="D16A5524"/>
    <w:lvl w:ilvl="0" w:tplc="BE3EDC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>
    <w:nsid w:val="5AF527EF"/>
    <w:multiLevelType w:val="multilevel"/>
    <w:tmpl w:val="60F627AE"/>
    <w:lvl w:ilvl="0">
      <w:start w:val="4"/>
      <w:numFmt w:val="decimal"/>
      <w:lvlText w:val="%1."/>
      <w:lvlJc w:val="left"/>
      <w:pPr>
        <w:tabs>
          <w:tab w:val="num" w:pos="1304"/>
        </w:tabs>
        <w:ind w:left="1304" w:hanging="737"/>
      </w:pPr>
      <w:rPr>
        <w:rFonts w:cs="Times New Roman" w:hint="default"/>
      </w:rPr>
    </w:lvl>
    <w:lvl w:ilvl="1">
      <w:start w:val="1"/>
      <w:numFmt w:val="decimal"/>
      <w:pStyle w:val="Umowa"/>
      <w:lvlText w:val="%1.%2."/>
      <w:lvlJc w:val="left"/>
      <w:pPr>
        <w:tabs>
          <w:tab w:val="num" w:pos="1588"/>
        </w:tabs>
        <w:ind w:left="1588" w:hanging="102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97"/>
        </w:tabs>
        <w:ind w:left="198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57"/>
        </w:tabs>
        <w:ind w:left="248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77"/>
        </w:tabs>
        <w:ind w:left="298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37"/>
        </w:tabs>
        <w:ind w:left="349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7"/>
        </w:tabs>
        <w:ind w:left="399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17"/>
        </w:tabs>
        <w:ind w:left="450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37"/>
        </w:tabs>
        <w:ind w:left="5077" w:hanging="1440"/>
      </w:pPr>
      <w:rPr>
        <w:rFonts w:cs="Times New Roman" w:hint="default"/>
      </w:rPr>
    </w:lvl>
  </w:abstractNum>
  <w:abstractNum w:abstractNumId="49">
    <w:nsid w:val="5D0858E6"/>
    <w:multiLevelType w:val="hybridMultilevel"/>
    <w:tmpl w:val="96941E3C"/>
    <w:lvl w:ilvl="0" w:tplc="5BC64694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0">
    <w:nsid w:val="5EA47FEE"/>
    <w:multiLevelType w:val="multilevel"/>
    <w:tmpl w:val="7B3C20CC"/>
    <w:styleLink w:val="StylStylPunktowane11ptPogrubienieKonspektynumerowaneTim"/>
    <w:lvl w:ilvl="0">
      <w:start w:val="1"/>
      <w:numFmt w:val="bullet"/>
      <w:lvlText w:val=""/>
      <w:lvlJc w:val="left"/>
      <w:pPr>
        <w:tabs>
          <w:tab w:val="num" w:pos="153"/>
        </w:tabs>
        <w:ind w:left="153" w:hanging="15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upperRoman"/>
      <w:lvlText w:val="%3."/>
      <w:lvlJc w:val="right"/>
      <w:pPr>
        <w:tabs>
          <w:tab w:val="num" w:pos="845"/>
        </w:tabs>
        <w:ind w:left="845" w:hanging="182"/>
      </w:pPr>
      <w:rPr>
        <w:rFonts w:cs="Times New Roman"/>
        <w:b/>
        <w:bCs/>
        <w:sz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60403B06"/>
    <w:multiLevelType w:val="hybridMultilevel"/>
    <w:tmpl w:val="609A6990"/>
    <w:lvl w:ilvl="0" w:tplc="FFFFFFFF">
      <w:start w:val="1"/>
      <w:numFmt w:val="lowerLetter"/>
      <w:pStyle w:val="Styl8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5D23FC4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color w:val="000000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>
    <w:nsid w:val="61967DC1"/>
    <w:multiLevelType w:val="hybridMultilevel"/>
    <w:tmpl w:val="C8223D0A"/>
    <w:lvl w:ilvl="0" w:tplc="FFFFFFFF">
      <w:start w:val="1"/>
      <w:numFmt w:val="lowerLetter"/>
      <w:pStyle w:val="Bulletdouble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3">
    <w:nsid w:val="63575827"/>
    <w:multiLevelType w:val="multilevel"/>
    <w:tmpl w:val="667E5E08"/>
    <w:styleLink w:val="StylStylPunktowane11ptPogrubienieKonspektynumerowaneTi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4">
    <w:nsid w:val="64084AD1"/>
    <w:multiLevelType w:val="multilevel"/>
    <w:tmpl w:val="5956C098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5">
    <w:nsid w:val="6675531D"/>
    <w:multiLevelType w:val="hybridMultilevel"/>
    <w:tmpl w:val="5AD637FE"/>
    <w:lvl w:ilvl="0" w:tplc="04150011">
      <w:start w:val="1"/>
      <w:numFmt w:val="decimal"/>
      <w:pStyle w:val="StylArial11ptWyjustowanyPrzed6pt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67086BF8"/>
    <w:multiLevelType w:val="singleLevel"/>
    <w:tmpl w:val="D7E4006C"/>
    <w:lvl w:ilvl="0">
      <w:start w:val="1"/>
      <w:numFmt w:val="decimal"/>
      <w:pStyle w:val="Listapunktowana4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7">
    <w:nsid w:val="68851185"/>
    <w:multiLevelType w:val="hybridMultilevel"/>
    <w:tmpl w:val="1C2E7474"/>
    <w:lvl w:ilvl="0" w:tplc="FFFFFFFF">
      <w:start w:val="1"/>
      <w:numFmt w:val="decimal"/>
      <w:pStyle w:val="ZnakZnakZnakZnakZnakZnak1"/>
      <w:lvlText w:val="%1."/>
      <w:lvlJc w:val="left"/>
      <w:pPr>
        <w:tabs>
          <w:tab w:val="num" w:pos="57"/>
        </w:tabs>
        <w:ind w:left="284" w:hanging="284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8">
    <w:nsid w:val="69A93D10"/>
    <w:multiLevelType w:val="multilevel"/>
    <w:tmpl w:val="D3FC2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IWZ11"/>
      <w:lvlText w:val="%1.%2."/>
      <w:lvlJc w:val="left"/>
      <w:pPr>
        <w:tabs>
          <w:tab w:val="num" w:pos="917"/>
        </w:tabs>
        <w:ind w:left="917" w:hanging="491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9">
    <w:nsid w:val="6A0A56D5"/>
    <w:multiLevelType w:val="hybridMultilevel"/>
    <w:tmpl w:val="366AF028"/>
    <w:lvl w:ilvl="0" w:tplc="FFFFFFFF">
      <w:start w:val="1"/>
      <w:numFmt w:val="lowerLetter"/>
      <w:pStyle w:val="Styl10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>
    <w:nsid w:val="6BE45BB0"/>
    <w:multiLevelType w:val="multilevel"/>
    <w:tmpl w:val="5E1AA1D8"/>
    <w:lvl w:ilvl="0">
      <w:start w:val="1"/>
      <w:numFmt w:val="bullet"/>
      <w:pStyle w:val="Bulletwithtext5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720"/>
        </w:tabs>
        <w:ind w:left="454" w:hanging="454"/>
      </w:pPr>
      <w:rPr>
        <w:rFonts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8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hint="default"/>
      </w:rPr>
    </w:lvl>
  </w:abstractNum>
  <w:abstractNum w:abstractNumId="61">
    <w:nsid w:val="6D4B238B"/>
    <w:multiLevelType w:val="singleLevel"/>
    <w:tmpl w:val="3086DEE0"/>
    <w:lvl w:ilvl="0">
      <w:start w:val="1"/>
      <w:numFmt w:val="bullet"/>
      <w:pStyle w:val="body3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  <w:i w:val="0"/>
        <w:sz w:val="16"/>
      </w:rPr>
    </w:lvl>
  </w:abstractNum>
  <w:abstractNum w:abstractNumId="62">
    <w:nsid w:val="6EC37564"/>
    <w:multiLevelType w:val="multilevel"/>
    <w:tmpl w:val="AEA8E166"/>
    <w:lvl w:ilvl="0">
      <w:start w:val="1"/>
      <w:numFmt w:val="decimal"/>
      <w:pStyle w:val="StylParagraf11pt"/>
      <w:lvlText w:val="§ %1."/>
      <w:lvlJc w:val="center"/>
      <w:pPr>
        <w:tabs>
          <w:tab w:val="num" w:pos="4674"/>
        </w:tabs>
        <w:ind w:left="4674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3">
    <w:nsid w:val="73305066"/>
    <w:multiLevelType w:val="hybridMultilevel"/>
    <w:tmpl w:val="5C1E4C04"/>
    <w:lvl w:ilvl="0" w:tplc="2DDE0C3A">
      <w:start w:val="5"/>
      <w:numFmt w:val="decimal"/>
      <w:pStyle w:val="enum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814A54C6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C2024FAE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5AC24BBC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CFCA1C2E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5E985378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7D20DC94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B83C5F28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E1529C3E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64">
    <w:nsid w:val="734605C4"/>
    <w:multiLevelType w:val="hybridMultilevel"/>
    <w:tmpl w:val="ED8EF812"/>
    <w:styleLink w:val="111111"/>
    <w:lvl w:ilvl="0" w:tplc="20B40F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F10840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6A7327C"/>
    <w:multiLevelType w:val="singleLevel"/>
    <w:tmpl w:val="B804DF04"/>
    <w:lvl w:ilvl="0">
      <w:start w:val="1"/>
      <w:numFmt w:val="bullet"/>
      <w:pStyle w:val="bulet1"/>
      <w:lvlText w:val=""/>
      <w:lvlJc w:val="left"/>
      <w:pPr>
        <w:tabs>
          <w:tab w:val="num" w:pos="0"/>
        </w:tabs>
        <w:ind w:left="992" w:hanging="283"/>
      </w:pPr>
      <w:rPr>
        <w:rFonts w:ascii="Symbol" w:hAnsi="Symbol" w:cs="Symbol" w:hint="default"/>
        <w:color w:val="auto"/>
        <w:sz w:val="28"/>
        <w:szCs w:val="28"/>
      </w:rPr>
    </w:lvl>
  </w:abstractNum>
  <w:abstractNum w:abstractNumId="66">
    <w:nsid w:val="7B2C25B5"/>
    <w:multiLevelType w:val="multilevel"/>
    <w:tmpl w:val="94EC95EC"/>
    <w:lvl w:ilvl="0">
      <w:start w:val="1"/>
      <w:numFmt w:val="decimal"/>
      <w:pStyle w:val="2Ustp"/>
      <w:lvlText w:val="%1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7DFC110D"/>
    <w:multiLevelType w:val="multilevel"/>
    <w:tmpl w:val="DA4C1EC2"/>
    <w:lvl w:ilvl="0">
      <w:start w:val="3"/>
      <w:numFmt w:val="decimal"/>
      <w:pStyle w:val="Nagwek777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1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num w:numId="1">
    <w:abstractNumId w:val="57"/>
  </w:num>
  <w:num w:numId="2">
    <w:abstractNumId w:val="36"/>
  </w:num>
  <w:num w:numId="3">
    <w:abstractNumId w:val="31"/>
  </w:num>
  <w:num w:numId="4">
    <w:abstractNumId w:val="5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 w:val="0"/>
          <w:i w:val="0"/>
          <w:strike w:val="0"/>
          <w:dstrike w:val="0"/>
          <w:color w:val="auto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1440" w:hanging="360"/>
        </w:pPr>
        <w:rPr>
          <w:rFonts w:ascii="Palatino Linotype" w:eastAsia="Times New Roman" w:hAnsi="Palatino Linotype" w:cs="Times New Roman"/>
        </w:r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>
    <w:abstractNumId w:val="18"/>
  </w:num>
  <w:num w:numId="6">
    <w:abstractNumId w:val="9"/>
  </w:num>
  <w:num w:numId="7">
    <w:abstractNumId w:val="62"/>
  </w:num>
  <w:num w:numId="8">
    <w:abstractNumId w:val="55"/>
  </w:num>
  <w:num w:numId="9">
    <w:abstractNumId w:val="39"/>
  </w:num>
  <w:num w:numId="10">
    <w:abstractNumId w:val="11"/>
  </w:num>
  <w:num w:numId="11">
    <w:abstractNumId w:val="7"/>
  </w:num>
  <w:num w:numId="12">
    <w:abstractNumId w:val="66"/>
  </w:num>
  <w:num w:numId="13">
    <w:abstractNumId w:val="29"/>
  </w:num>
  <w:num w:numId="14">
    <w:abstractNumId w:val="65"/>
  </w:num>
  <w:num w:numId="15">
    <w:abstractNumId w:val="8"/>
  </w:num>
  <w:num w:numId="16">
    <w:abstractNumId w:val="1"/>
  </w:num>
  <w:num w:numId="17">
    <w:abstractNumId w:val="0"/>
  </w:num>
  <w:num w:numId="18">
    <w:abstractNumId w:val="60"/>
  </w:num>
  <w:num w:numId="19">
    <w:abstractNumId w:val="15"/>
  </w:num>
  <w:num w:numId="20">
    <w:abstractNumId w:val="25"/>
  </w:num>
  <w:num w:numId="21">
    <w:abstractNumId w:val="63"/>
  </w:num>
  <w:num w:numId="22">
    <w:abstractNumId w:val="23"/>
  </w:num>
  <w:num w:numId="23">
    <w:abstractNumId w:val="52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35"/>
  </w:num>
  <w:num w:numId="27">
    <w:abstractNumId w:val="50"/>
  </w:num>
  <w:num w:numId="28">
    <w:abstractNumId w:val="34"/>
  </w:num>
  <w:num w:numId="29">
    <w:abstractNumId w:val="19"/>
  </w:num>
  <w:num w:numId="30">
    <w:abstractNumId w:val="30"/>
  </w:num>
  <w:num w:numId="31">
    <w:abstractNumId w:val="61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8"/>
  </w:num>
  <w:num w:numId="35">
    <w:abstractNumId w:val="22"/>
  </w:num>
  <w:num w:numId="36">
    <w:abstractNumId w:val="14"/>
  </w:num>
  <w:num w:numId="37">
    <w:abstractNumId w:val="37"/>
  </w:num>
  <w:num w:numId="38">
    <w:abstractNumId w:val="17"/>
  </w:num>
  <w:num w:numId="39">
    <w:abstractNumId w:val="2"/>
  </w:num>
  <w:num w:numId="40">
    <w:abstractNumId w:val="41"/>
  </w:num>
  <w:num w:numId="41">
    <w:abstractNumId w:val="56"/>
  </w:num>
  <w:num w:numId="42">
    <w:abstractNumId w:val="67"/>
  </w:num>
  <w:num w:numId="43">
    <w:abstractNumId w:val="33"/>
  </w:num>
  <w:num w:numId="44">
    <w:abstractNumId w:val="42"/>
  </w:num>
  <w:num w:numId="45">
    <w:abstractNumId w:val="64"/>
  </w:num>
  <w:num w:numId="46">
    <w:abstractNumId w:val="12"/>
  </w:num>
  <w:num w:numId="47">
    <w:abstractNumId w:val="26"/>
  </w:num>
  <w:num w:numId="48">
    <w:abstractNumId w:val="51"/>
  </w:num>
  <w:num w:numId="49">
    <w:abstractNumId w:val="59"/>
  </w:num>
  <w:num w:numId="50">
    <w:abstractNumId w:val="32"/>
  </w:num>
  <w:num w:numId="51">
    <w:abstractNumId w:val="24"/>
  </w:num>
  <w:num w:numId="52">
    <w:abstractNumId w:val="44"/>
  </w:num>
  <w:num w:numId="53">
    <w:abstractNumId w:val="38"/>
  </w:num>
  <w:num w:numId="54">
    <w:abstractNumId w:val="16"/>
  </w:num>
  <w:num w:numId="55">
    <w:abstractNumId w:val="58"/>
  </w:num>
  <w:num w:numId="56">
    <w:abstractNumId w:val="4"/>
  </w:num>
  <w:num w:numId="57">
    <w:abstractNumId w:val="6"/>
  </w:num>
  <w:num w:numId="58">
    <w:abstractNumId w:val="46"/>
  </w:num>
  <w:num w:numId="59">
    <w:abstractNumId w:val="40"/>
  </w:num>
  <w:num w:numId="60">
    <w:abstractNumId w:val="28"/>
  </w:num>
  <w:num w:numId="61">
    <w:abstractNumId w:val="54"/>
  </w:num>
  <w:num w:numId="62">
    <w:abstractNumId w:val="20"/>
  </w:num>
  <w:num w:numId="63">
    <w:abstractNumId w:val="47"/>
  </w:num>
  <w:num w:numId="64">
    <w:abstractNumId w:val="49"/>
  </w:num>
  <w:num w:numId="65">
    <w:abstractNumId w:val="3"/>
  </w:num>
  <w:num w:numId="66">
    <w:abstractNumId w:val="45"/>
  </w:num>
  <w:num w:numId="67">
    <w:abstractNumId w:val="43"/>
  </w:num>
  <w:num w:numId="68">
    <w:abstractNumId w:val="53"/>
  </w:num>
  <w:num w:numId="69">
    <w:abstractNumId w:val="5"/>
  </w:num>
  <w:numIdMacAtCleanup w:val="6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erzy Major">
    <w15:presenceInfo w15:providerId="AD" w15:userId="S-1-5-21-2111534214-4057692607-2098359011-22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524"/>
    <w:rsid w:val="00004554"/>
    <w:rsid w:val="000146E4"/>
    <w:rsid w:val="00037B68"/>
    <w:rsid w:val="0004343B"/>
    <w:rsid w:val="00050472"/>
    <w:rsid w:val="0005049C"/>
    <w:rsid w:val="00051A7D"/>
    <w:rsid w:val="000539EB"/>
    <w:rsid w:val="00054977"/>
    <w:rsid w:val="0007108F"/>
    <w:rsid w:val="0009270F"/>
    <w:rsid w:val="000A1E84"/>
    <w:rsid w:val="000D2F25"/>
    <w:rsid w:val="000F7C4D"/>
    <w:rsid w:val="00105CDA"/>
    <w:rsid w:val="00114080"/>
    <w:rsid w:val="0011721E"/>
    <w:rsid w:val="00122905"/>
    <w:rsid w:val="00147D94"/>
    <w:rsid w:val="001859B5"/>
    <w:rsid w:val="0018647E"/>
    <w:rsid w:val="001A7CB0"/>
    <w:rsid w:val="001B293B"/>
    <w:rsid w:val="001B7187"/>
    <w:rsid w:val="001B76ED"/>
    <w:rsid w:val="001C567D"/>
    <w:rsid w:val="001E3895"/>
    <w:rsid w:val="002176B5"/>
    <w:rsid w:val="00220782"/>
    <w:rsid w:val="0022758B"/>
    <w:rsid w:val="00264A9A"/>
    <w:rsid w:val="00264D41"/>
    <w:rsid w:val="00272FD9"/>
    <w:rsid w:val="00287CCB"/>
    <w:rsid w:val="00287F13"/>
    <w:rsid w:val="00290F73"/>
    <w:rsid w:val="002977AE"/>
    <w:rsid w:val="002A72BD"/>
    <w:rsid w:val="002D3A11"/>
    <w:rsid w:val="002D5168"/>
    <w:rsid w:val="002D6FF8"/>
    <w:rsid w:val="002E23F8"/>
    <w:rsid w:val="002F7B93"/>
    <w:rsid w:val="003229D0"/>
    <w:rsid w:val="00355D21"/>
    <w:rsid w:val="00370EFC"/>
    <w:rsid w:val="003845A0"/>
    <w:rsid w:val="003877BC"/>
    <w:rsid w:val="003922EA"/>
    <w:rsid w:val="003B5323"/>
    <w:rsid w:val="003D022B"/>
    <w:rsid w:val="003D798C"/>
    <w:rsid w:val="003F5569"/>
    <w:rsid w:val="0040256A"/>
    <w:rsid w:val="00404B51"/>
    <w:rsid w:val="00413405"/>
    <w:rsid w:val="004213CD"/>
    <w:rsid w:val="004510BC"/>
    <w:rsid w:val="00451CAA"/>
    <w:rsid w:val="00467864"/>
    <w:rsid w:val="004B4FD5"/>
    <w:rsid w:val="004F0F9E"/>
    <w:rsid w:val="004F6EF2"/>
    <w:rsid w:val="0050171E"/>
    <w:rsid w:val="005030AB"/>
    <w:rsid w:val="00555111"/>
    <w:rsid w:val="0056556F"/>
    <w:rsid w:val="00583EAA"/>
    <w:rsid w:val="005B470A"/>
    <w:rsid w:val="005C0B36"/>
    <w:rsid w:val="005C7F08"/>
    <w:rsid w:val="005D2E42"/>
    <w:rsid w:val="005F4099"/>
    <w:rsid w:val="006041CD"/>
    <w:rsid w:val="0061609B"/>
    <w:rsid w:val="006178BE"/>
    <w:rsid w:val="00632B7D"/>
    <w:rsid w:val="006435CE"/>
    <w:rsid w:val="00672F02"/>
    <w:rsid w:val="00680B89"/>
    <w:rsid w:val="00683855"/>
    <w:rsid w:val="00683D03"/>
    <w:rsid w:val="006B6237"/>
    <w:rsid w:val="006C4E31"/>
    <w:rsid w:val="006D4DDA"/>
    <w:rsid w:val="006E2944"/>
    <w:rsid w:val="006E2C9F"/>
    <w:rsid w:val="0077319C"/>
    <w:rsid w:val="0077392F"/>
    <w:rsid w:val="00786B9F"/>
    <w:rsid w:val="007A2622"/>
    <w:rsid w:val="007A3D93"/>
    <w:rsid w:val="007D3CF2"/>
    <w:rsid w:val="007F2919"/>
    <w:rsid w:val="007F48B5"/>
    <w:rsid w:val="007F6D7E"/>
    <w:rsid w:val="00807505"/>
    <w:rsid w:val="00813FF2"/>
    <w:rsid w:val="00816524"/>
    <w:rsid w:val="00830854"/>
    <w:rsid w:val="008463DA"/>
    <w:rsid w:val="00846F52"/>
    <w:rsid w:val="0089788E"/>
    <w:rsid w:val="008B418B"/>
    <w:rsid w:val="008C5F6C"/>
    <w:rsid w:val="008D5C2A"/>
    <w:rsid w:val="008F610E"/>
    <w:rsid w:val="00901237"/>
    <w:rsid w:val="00903869"/>
    <w:rsid w:val="00905DD8"/>
    <w:rsid w:val="00915A99"/>
    <w:rsid w:val="00934D74"/>
    <w:rsid w:val="00946657"/>
    <w:rsid w:val="009562BD"/>
    <w:rsid w:val="00961787"/>
    <w:rsid w:val="00970483"/>
    <w:rsid w:val="009A349D"/>
    <w:rsid w:val="009E48C5"/>
    <w:rsid w:val="009E53A9"/>
    <w:rsid w:val="00A02942"/>
    <w:rsid w:val="00A065FF"/>
    <w:rsid w:val="00A175A0"/>
    <w:rsid w:val="00A275CD"/>
    <w:rsid w:val="00A44B12"/>
    <w:rsid w:val="00A45959"/>
    <w:rsid w:val="00A54EEF"/>
    <w:rsid w:val="00A57BFB"/>
    <w:rsid w:val="00A90E49"/>
    <w:rsid w:val="00A9193D"/>
    <w:rsid w:val="00A9519D"/>
    <w:rsid w:val="00A95232"/>
    <w:rsid w:val="00A9783C"/>
    <w:rsid w:val="00AC22C2"/>
    <w:rsid w:val="00AF4235"/>
    <w:rsid w:val="00AF72C1"/>
    <w:rsid w:val="00B33661"/>
    <w:rsid w:val="00B520BD"/>
    <w:rsid w:val="00B5321C"/>
    <w:rsid w:val="00B70C8C"/>
    <w:rsid w:val="00BA225E"/>
    <w:rsid w:val="00BB603C"/>
    <w:rsid w:val="00BC0206"/>
    <w:rsid w:val="00BE508D"/>
    <w:rsid w:val="00BE5264"/>
    <w:rsid w:val="00BE653D"/>
    <w:rsid w:val="00C12C67"/>
    <w:rsid w:val="00C14528"/>
    <w:rsid w:val="00C22A90"/>
    <w:rsid w:val="00C3325E"/>
    <w:rsid w:val="00C407D0"/>
    <w:rsid w:val="00C46748"/>
    <w:rsid w:val="00C52DAB"/>
    <w:rsid w:val="00C74509"/>
    <w:rsid w:val="00C76440"/>
    <w:rsid w:val="00C85853"/>
    <w:rsid w:val="00C90B46"/>
    <w:rsid w:val="00C90E7A"/>
    <w:rsid w:val="00C9472E"/>
    <w:rsid w:val="00CA27F0"/>
    <w:rsid w:val="00CE2577"/>
    <w:rsid w:val="00D00DA1"/>
    <w:rsid w:val="00D1295A"/>
    <w:rsid w:val="00D12A6E"/>
    <w:rsid w:val="00D1724B"/>
    <w:rsid w:val="00D33560"/>
    <w:rsid w:val="00D35F58"/>
    <w:rsid w:val="00D64224"/>
    <w:rsid w:val="00D8289B"/>
    <w:rsid w:val="00D9491C"/>
    <w:rsid w:val="00DB71FB"/>
    <w:rsid w:val="00DC2C7B"/>
    <w:rsid w:val="00DD67C4"/>
    <w:rsid w:val="00E0601A"/>
    <w:rsid w:val="00E11EA5"/>
    <w:rsid w:val="00E1274A"/>
    <w:rsid w:val="00E255EE"/>
    <w:rsid w:val="00E278B4"/>
    <w:rsid w:val="00E41817"/>
    <w:rsid w:val="00E7097D"/>
    <w:rsid w:val="00E80DAA"/>
    <w:rsid w:val="00E83AA6"/>
    <w:rsid w:val="00E92C81"/>
    <w:rsid w:val="00E97379"/>
    <w:rsid w:val="00EA2857"/>
    <w:rsid w:val="00EA6AA4"/>
    <w:rsid w:val="00EB75FC"/>
    <w:rsid w:val="00EC0F99"/>
    <w:rsid w:val="00EC6C4C"/>
    <w:rsid w:val="00EE4D5A"/>
    <w:rsid w:val="00F00341"/>
    <w:rsid w:val="00F0495D"/>
    <w:rsid w:val="00F071AD"/>
    <w:rsid w:val="00F0774E"/>
    <w:rsid w:val="00F07FAE"/>
    <w:rsid w:val="00F1057E"/>
    <w:rsid w:val="00F34CC1"/>
    <w:rsid w:val="00F46889"/>
    <w:rsid w:val="00F62881"/>
    <w:rsid w:val="00F629C0"/>
    <w:rsid w:val="00F70D1F"/>
    <w:rsid w:val="00F8418A"/>
    <w:rsid w:val="00F93E15"/>
    <w:rsid w:val="00FB33ED"/>
    <w:rsid w:val="00FD10A5"/>
    <w:rsid w:val="00FE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qFormat="1"/>
    <w:lsdException w:name="table of figures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Number 4" w:uiPriority="0"/>
    <w:lsdException w:name="Title" w:semiHidden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nhideWhenUsed="0" w:qFormat="1"/>
    <w:lsdException w:name="Body Text 2" w:uiPriority="0"/>
    <w:lsdException w:name="Strong" w:semiHidden="0" w:unhideWhenUsed="0" w:qFormat="1"/>
    <w:lsdException w:name="Emphasis" w:semiHidden="0" w:unhideWhenUsed="0" w:qFormat="1"/>
    <w:lsdException w:name="Outline List 2" w:uiPriority="0"/>
    <w:lsdException w:name="Table Grid" w:uiPriority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alny">
    <w:name w:val="Normal"/>
    <w:qFormat/>
    <w:rsid w:val="00816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Topic Heading 1,- I,II,III,H1,Part,Chapter Heading,Level 1,Nag1,l1,h1, Znak5"/>
    <w:basedOn w:val="Normalny"/>
    <w:next w:val="Normalny"/>
    <w:link w:val="Nagwek1Znak"/>
    <w:uiPriority w:val="99"/>
    <w:qFormat/>
    <w:rsid w:val="0081652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H2,2, Znak4"/>
    <w:basedOn w:val="Normalny"/>
    <w:next w:val="Normalny"/>
    <w:link w:val="Nagwek2Znak"/>
    <w:uiPriority w:val="99"/>
    <w:qFormat/>
    <w:rsid w:val="008165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aliases w:val="H3"/>
    <w:basedOn w:val="Normalny"/>
    <w:next w:val="Normalny"/>
    <w:link w:val="Nagwek3Znak"/>
    <w:uiPriority w:val="99"/>
    <w:qFormat/>
    <w:rsid w:val="008165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link w:val="Nagwek4Znak"/>
    <w:uiPriority w:val="99"/>
    <w:qFormat/>
    <w:rsid w:val="00816524"/>
    <w:pPr>
      <w:keepNext/>
      <w:tabs>
        <w:tab w:val="num" w:pos="0"/>
      </w:tabs>
      <w:spacing w:before="240" w:after="60"/>
      <w:ind w:hanging="32767"/>
      <w:jc w:val="both"/>
      <w:outlineLvl w:val="3"/>
    </w:pPr>
    <w:rPr>
      <w:rFonts w:ascii="Arial" w:hAnsi="Arial" w:cs="Arial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1652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16524"/>
    <w:pPr>
      <w:keepNext/>
      <w:outlineLvl w:val="5"/>
    </w:pPr>
    <w:rPr>
      <w:b/>
      <w:i/>
      <w:sz w:val="28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16524"/>
    <w:pPr>
      <w:widowControl w:val="0"/>
      <w:adjustRightInd w:val="0"/>
      <w:spacing w:before="240" w:after="60" w:line="360" w:lineRule="atLeast"/>
      <w:jc w:val="both"/>
      <w:textAlignment w:val="baseline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16524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16524"/>
    <w:pPr>
      <w:widowControl w:val="0"/>
      <w:adjustRightInd w:val="0"/>
      <w:spacing w:before="240" w:after="60" w:line="360" w:lineRule="atLeast"/>
      <w:jc w:val="both"/>
      <w:textAlignment w:val="baseline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opic Heading 1 Znak,- I Znak,II Znak,III Znak,H1 Znak,Part Znak,Chapter Heading Znak,Level 1 Znak,Nag1 Znak,l1 Znak,h1 Znak, Znak5 Znak"/>
    <w:basedOn w:val="Domylnaczcionkaakapitu"/>
    <w:link w:val="Nagwek1"/>
    <w:uiPriority w:val="99"/>
    <w:rsid w:val="0081652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aliases w:val="H2 Znak,2 Znak, Znak4 Znak"/>
    <w:basedOn w:val="Domylnaczcionkaakapitu"/>
    <w:link w:val="Nagwek2"/>
    <w:uiPriority w:val="99"/>
    <w:rsid w:val="00816524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aliases w:val="H3 Znak"/>
    <w:basedOn w:val="Domylnaczcionkaakapitu"/>
    <w:link w:val="Nagwek3"/>
    <w:uiPriority w:val="99"/>
    <w:rsid w:val="00816524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816524"/>
    <w:rPr>
      <w:rFonts w:ascii="Arial" w:eastAsia="Times New Roman" w:hAnsi="Arial" w:cs="Arial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816524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816524"/>
    <w:rPr>
      <w:rFonts w:ascii="Times New Roman" w:eastAsia="Times New Roman" w:hAnsi="Times New Roman" w:cs="Times New Roman"/>
      <w:b/>
      <w:i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81652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81652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816524"/>
    <w:rPr>
      <w:rFonts w:ascii="Arial" w:eastAsia="Times New Roman" w:hAnsi="Arial" w:cs="Arial"/>
      <w:lang w:eastAsia="pl-PL"/>
    </w:rPr>
  </w:style>
  <w:style w:type="paragraph" w:styleId="Tekstpodstawowy">
    <w:name w:val="Body Text"/>
    <w:aliases w:val="(F2),ändrad,LOAN,body text,Znak2, Znak2,LOAN Znak Znak,Tekst wcięty 2 st,b,Tekst wci,ęty 2 st,Tekst wciety 2 st,ety 2 st"/>
    <w:basedOn w:val="Normalny"/>
    <w:link w:val="TekstpodstawowyZnak1"/>
    <w:rsid w:val="00816524"/>
    <w:pPr>
      <w:jc w:val="both"/>
    </w:pPr>
  </w:style>
  <w:style w:type="character" w:customStyle="1" w:styleId="TekstpodstawowyZnak">
    <w:name w:val="Tekst podstawowy Znak"/>
    <w:basedOn w:val="Domylnaczcionkaakapitu"/>
    <w:rsid w:val="0081652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1">
    <w:name w:val="Tekst podstawowy Znak1"/>
    <w:aliases w:val="(F2) Znak,ändrad Znak,LOAN Znak,body text Znak,Znak2 Znak, Znak2 Znak,LOAN Znak Znak Znak,Tekst wcięty 2 st Znak,b Znak,Tekst wci Znak,ęty 2 st Znak,Tekst wciety 2 st Znak,ety 2 st Znak"/>
    <w:link w:val="Tekstpodstawowy"/>
    <w:rsid w:val="008165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oter2">
    <w:name w:val="Footer2"/>
    <w:rsid w:val="0081652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81652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1652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816524"/>
    <w:pPr>
      <w:spacing w:after="120" w:line="480" w:lineRule="auto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1652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816524"/>
    <w:rPr>
      <w:color w:val="0000FF"/>
      <w:u w:val="single"/>
    </w:rPr>
  </w:style>
  <w:style w:type="paragraph" w:styleId="Stopka">
    <w:name w:val="footer"/>
    <w:aliases w:val="Stopka Znak1,Stopka Znak Znak,Znak"/>
    <w:basedOn w:val="Normalny"/>
    <w:link w:val="StopkaZnak2"/>
    <w:uiPriority w:val="99"/>
    <w:rsid w:val="00816524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Znak Znak1"/>
    <w:basedOn w:val="Domylnaczcionkaakapitu"/>
    <w:uiPriority w:val="99"/>
    <w:rsid w:val="0081652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2">
    <w:name w:val="Stopka Znak2"/>
    <w:aliases w:val="Stopka Znak1 Znak,Stopka Znak Znak Znak,Znak Znak2"/>
    <w:link w:val="Stopka"/>
    <w:uiPriority w:val="99"/>
    <w:rsid w:val="0081652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816524"/>
  </w:style>
  <w:style w:type="paragraph" w:styleId="Nagwek">
    <w:name w:val="header"/>
    <w:aliases w:val="Nagłówek strony1,Heading 11,Nagłówek 11,Nagłówek 111,Nagłówek 12,Nagłówek Znak1,Nagłówek Znak Znak,Nagłówek strony, Znak3"/>
    <w:basedOn w:val="Normalny"/>
    <w:link w:val="NagwekZnak"/>
    <w:uiPriority w:val="99"/>
    <w:rsid w:val="008165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1 Znak,Heading 11 Znak,Nagłówek 11 Znak,Nagłówek 111 Znak,Nagłówek 12 Znak,Nagłówek Znak1 Znak1,Nagłówek Znak Znak Znak1,Nagłówek strony Znak, Znak3 Znak"/>
    <w:basedOn w:val="Domylnaczcionkaakapitu"/>
    <w:link w:val="Nagwek"/>
    <w:uiPriority w:val="99"/>
    <w:rsid w:val="008165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81652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165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Znak">
    <w:name w:val="Znak Znak Znak Znak Znak"/>
    <w:basedOn w:val="Normalny"/>
    <w:rsid w:val="00816524"/>
  </w:style>
  <w:style w:type="table" w:styleId="Tabela-Siatka">
    <w:name w:val="Table Grid"/>
    <w:basedOn w:val="Standardowy"/>
    <w:rsid w:val="00816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1ZnakZnakZnakZnak">
    <w:name w:val="Znak Znak1 Znak Znak Znak Znak"/>
    <w:basedOn w:val="Normalny"/>
    <w:rsid w:val="00816524"/>
  </w:style>
  <w:style w:type="paragraph" w:customStyle="1" w:styleId="ZnakZnakZnakZnak">
    <w:name w:val="Znak Znak Znak Znak"/>
    <w:basedOn w:val="Normalny"/>
    <w:rsid w:val="00816524"/>
    <w:rPr>
      <w:rFonts w:ascii="Arial" w:hAnsi="Arial"/>
    </w:rPr>
  </w:style>
  <w:style w:type="paragraph" w:customStyle="1" w:styleId="ZnakZnakZnakZnakZnakZnak">
    <w:name w:val="Znak Znak Znak Znak Znak Znak"/>
    <w:basedOn w:val="Normalny"/>
    <w:autoRedefine/>
    <w:rsid w:val="00816524"/>
    <w:pPr>
      <w:numPr>
        <w:numId w:val="2"/>
      </w:numPr>
      <w:tabs>
        <w:tab w:val="clear" w:pos="360"/>
      </w:tabs>
    </w:pPr>
    <w:rPr>
      <w:lang w:val="en-US" w:eastAsia="en-US"/>
    </w:rPr>
  </w:style>
  <w:style w:type="paragraph" w:styleId="Tekstpodstawowy2">
    <w:name w:val="Body Text 2"/>
    <w:basedOn w:val="Normalny"/>
    <w:link w:val="Tekstpodstawowy2Znak"/>
    <w:rsid w:val="0081652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165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link w:val="DefaultChar"/>
    <w:uiPriority w:val="99"/>
    <w:rsid w:val="008165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DefaultChar">
    <w:name w:val="Default Char"/>
    <w:link w:val="Default"/>
    <w:uiPriority w:val="99"/>
    <w:rsid w:val="00816524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81652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1652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816524"/>
    <w:rPr>
      <w:vertAlign w:val="superscript"/>
    </w:rPr>
  </w:style>
  <w:style w:type="paragraph" w:customStyle="1" w:styleId="ZnakZnakZnak">
    <w:name w:val="Znak Znak Znak"/>
    <w:basedOn w:val="Normalny"/>
    <w:autoRedefine/>
    <w:rsid w:val="00816524"/>
    <w:rPr>
      <w:lang w:val="en-US" w:eastAsia="en-US"/>
    </w:rPr>
  </w:style>
  <w:style w:type="paragraph" w:styleId="Tekstkomentarza">
    <w:name w:val="annotation text"/>
    <w:aliases w:val=" Znak1"/>
    <w:basedOn w:val="Normalny"/>
    <w:link w:val="TekstkomentarzaZnak"/>
    <w:uiPriority w:val="99"/>
    <w:rsid w:val="00816524"/>
    <w:rPr>
      <w:sz w:val="20"/>
      <w:szCs w:val="20"/>
    </w:rPr>
  </w:style>
  <w:style w:type="character" w:customStyle="1" w:styleId="TekstkomentarzaZnak">
    <w:name w:val="Tekst komentarza Znak"/>
    <w:aliases w:val=" Znak1 Znak"/>
    <w:basedOn w:val="Domylnaczcionkaakapitu"/>
    <w:link w:val="Tekstkomentarza"/>
    <w:uiPriority w:val="99"/>
    <w:rsid w:val="0081652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OBheading2">
    <w:name w:val="POBheading 2"/>
    <w:basedOn w:val="Nagwek2"/>
    <w:rsid w:val="00816524"/>
    <w:pPr>
      <w:keepNext w:val="0"/>
      <w:keepLines/>
      <w:spacing w:before="0" w:after="0" w:line="360" w:lineRule="atLeast"/>
      <w:jc w:val="both"/>
      <w:outlineLvl w:val="9"/>
    </w:pPr>
    <w:rPr>
      <w:rFonts w:ascii="Helv" w:hAnsi="Helv" w:cs="Helv"/>
      <w:i w:val="0"/>
      <w:iCs w:val="0"/>
      <w:sz w:val="24"/>
      <w:szCs w:val="24"/>
      <w:lang w:val="en-GB"/>
    </w:rPr>
  </w:style>
  <w:style w:type="paragraph" w:customStyle="1" w:styleId="Normaltab">
    <w:name w:val="Normaltab"/>
    <w:basedOn w:val="Normalny"/>
    <w:rsid w:val="00816524"/>
    <w:pPr>
      <w:spacing w:before="24" w:after="48" w:line="360" w:lineRule="atLeast"/>
      <w:jc w:val="center"/>
    </w:pPr>
    <w:rPr>
      <w:rFonts w:ascii="Gatineau" w:hAnsi="Gatineau" w:cs="Gatineau"/>
      <w:lang w:val="en-GB"/>
    </w:rPr>
  </w:style>
  <w:style w:type="paragraph" w:styleId="Tekstpodstawowy3">
    <w:name w:val="Body Text 3"/>
    <w:aliases w:val="Znak1"/>
    <w:basedOn w:val="Normalny"/>
    <w:link w:val="Tekstpodstawowy3Znak"/>
    <w:uiPriority w:val="99"/>
    <w:rsid w:val="0081652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aliases w:val="Znak1 Znak"/>
    <w:basedOn w:val="Domylnaczcionkaakapitu"/>
    <w:link w:val="Tekstpodstawowy3"/>
    <w:uiPriority w:val="99"/>
    <w:rsid w:val="00816524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StopkaZnak1Znak1">
    <w:name w:val="Stopka Znak1 Znak1"/>
    <w:aliases w:val="Stopka Znak Znak Znak Znak"/>
    <w:semiHidden/>
    <w:rsid w:val="00816524"/>
    <w:rPr>
      <w:sz w:val="24"/>
      <w:szCs w:val="24"/>
      <w:lang w:val="pl-PL" w:eastAsia="pl-PL" w:bidi="ar-SA"/>
    </w:rPr>
  </w:style>
  <w:style w:type="paragraph" w:customStyle="1" w:styleId="BodyText22">
    <w:name w:val="Body Text 22"/>
    <w:basedOn w:val="Normalny"/>
    <w:rsid w:val="00816524"/>
    <w:pPr>
      <w:jc w:val="center"/>
    </w:pPr>
    <w:rPr>
      <w:szCs w:val="20"/>
    </w:rPr>
  </w:style>
  <w:style w:type="paragraph" w:customStyle="1" w:styleId="Listawypunktowana1Znak">
    <w:name w:val="Lista wypunktowana 1 Znak"/>
    <w:basedOn w:val="Normalny"/>
    <w:rsid w:val="00816524"/>
    <w:pPr>
      <w:numPr>
        <w:numId w:val="3"/>
      </w:numPr>
    </w:pPr>
  </w:style>
  <w:style w:type="paragraph" w:styleId="Tekstdymka">
    <w:name w:val="Balloon Text"/>
    <w:aliases w:val=" Znak"/>
    <w:basedOn w:val="Normalny"/>
    <w:link w:val="TekstdymkaZnak"/>
    <w:uiPriority w:val="99"/>
    <w:rsid w:val="008165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aliases w:val=" Znak Znak"/>
    <w:basedOn w:val="Domylnaczcionkaakapitu"/>
    <w:link w:val="Tekstdymka"/>
    <w:uiPriority w:val="99"/>
    <w:rsid w:val="00816524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uiPriority w:val="99"/>
    <w:rsid w:val="0081652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8165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81652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podparagraf">
    <w:name w:val="podparagraf"/>
    <w:basedOn w:val="Normalny"/>
    <w:rsid w:val="00816524"/>
    <w:pPr>
      <w:keepNext/>
      <w:keepLines/>
      <w:spacing w:line="360" w:lineRule="auto"/>
      <w:jc w:val="center"/>
    </w:pPr>
    <w:rPr>
      <w:rFonts w:ascii="Arial" w:hAnsi="Arial"/>
      <w:b/>
    </w:rPr>
  </w:style>
  <w:style w:type="paragraph" w:customStyle="1" w:styleId="Standard">
    <w:name w:val="Standard"/>
    <w:basedOn w:val="Normalny"/>
    <w:uiPriority w:val="99"/>
    <w:rsid w:val="00816524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spacing w:after="120" w:line="360" w:lineRule="auto"/>
      <w:jc w:val="center"/>
    </w:pPr>
    <w:rPr>
      <w:color w:val="000000"/>
      <w:sz w:val="22"/>
      <w:szCs w:val="22"/>
      <w:lang w:val="en-US"/>
    </w:rPr>
  </w:style>
  <w:style w:type="paragraph" w:styleId="Spistreci1">
    <w:name w:val="toc 1"/>
    <w:basedOn w:val="Normalny"/>
    <w:next w:val="Normalny"/>
    <w:autoRedefine/>
    <w:uiPriority w:val="99"/>
    <w:rsid w:val="00816524"/>
    <w:pPr>
      <w:keepNext/>
      <w:keepLines/>
      <w:numPr>
        <w:numId w:val="6"/>
      </w:numPr>
      <w:spacing w:before="100" w:beforeAutospacing="1" w:after="100" w:afterAutospacing="1"/>
      <w:jc w:val="both"/>
      <w:outlineLvl w:val="0"/>
    </w:pPr>
    <w:rPr>
      <w:bCs/>
    </w:rPr>
  </w:style>
  <w:style w:type="paragraph" w:customStyle="1" w:styleId="xl26">
    <w:name w:val="xl26"/>
    <w:basedOn w:val="Normalny"/>
    <w:rsid w:val="00816524"/>
    <w:pPr>
      <w:spacing w:before="100" w:beforeAutospacing="1" w:after="100" w:afterAutospacing="1"/>
    </w:pPr>
    <w:rPr>
      <w:rFonts w:ascii="Arial Unicode MS" w:eastAsia="Arial Unicode MS" w:hAnsi="Arial Unicode MS" w:cs="Arial Unicode MS"/>
      <w:noProof/>
      <w:sz w:val="16"/>
      <w:szCs w:val="16"/>
    </w:rPr>
  </w:style>
  <w:style w:type="paragraph" w:customStyle="1" w:styleId="Poziom1">
    <w:name w:val="Poziom 1"/>
    <w:basedOn w:val="Normalny"/>
    <w:rsid w:val="00816524"/>
    <w:pPr>
      <w:numPr>
        <w:numId w:val="5"/>
      </w:numPr>
    </w:pPr>
  </w:style>
  <w:style w:type="paragraph" w:customStyle="1" w:styleId="Poziom3">
    <w:name w:val="Poziom 3"/>
    <w:basedOn w:val="Normalny"/>
    <w:rsid w:val="00816524"/>
    <w:pPr>
      <w:numPr>
        <w:ilvl w:val="2"/>
        <w:numId w:val="5"/>
      </w:numPr>
    </w:pPr>
  </w:style>
  <w:style w:type="paragraph" w:styleId="Mapadokumentu">
    <w:name w:val="Document Map"/>
    <w:basedOn w:val="Normalny"/>
    <w:link w:val="MapadokumentuZnak"/>
    <w:uiPriority w:val="99"/>
    <w:rsid w:val="0081652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816524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customStyle="1" w:styleId="ZnakZnakZnakZnakZnakZnakZnakZnakZnak">
    <w:name w:val="Znak Znak Znak Znak Znak Znak Znak Znak Znak"/>
    <w:basedOn w:val="Normalny"/>
    <w:autoRedefine/>
    <w:rsid w:val="00816524"/>
    <w:pPr>
      <w:ind w:left="360" w:hanging="360"/>
    </w:pPr>
    <w:rPr>
      <w:lang w:val="en-US" w:eastAsia="en-US"/>
    </w:rPr>
  </w:style>
  <w:style w:type="paragraph" w:customStyle="1" w:styleId="ListParagraph2">
    <w:name w:val="List Paragraph2"/>
    <w:basedOn w:val="Normalny"/>
    <w:rsid w:val="0081652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para">
    <w:name w:val="para"/>
    <w:rsid w:val="00816524"/>
    <w:rPr>
      <w:rFonts w:cs="Times New Roman"/>
    </w:rPr>
  </w:style>
  <w:style w:type="paragraph" w:styleId="Wcicienormalne">
    <w:name w:val="Normal Indent"/>
    <w:basedOn w:val="Normalny"/>
    <w:rsid w:val="00816524"/>
    <w:pPr>
      <w:ind w:left="708"/>
    </w:pPr>
  </w:style>
  <w:style w:type="paragraph" w:customStyle="1" w:styleId="2-ustp">
    <w:name w:val="2-ustęp"/>
    <w:basedOn w:val="Normalny"/>
    <w:rsid w:val="00816524"/>
    <w:pPr>
      <w:spacing w:after="120" w:line="320" w:lineRule="exact"/>
      <w:ind w:left="567" w:hanging="567"/>
      <w:jc w:val="both"/>
    </w:pPr>
    <w:rPr>
      <w:rFonts w:ascii="Arial" w:hAnsi="Arial" w:cs="Arial"/>
    </w:rPr>
  </w:style>
  <w:style w:type="paragraph" w:styleId="Zwykytekst">
    <w:name w:val="Plain Text"/>
    <w:basedOn w:val="Normalny"/>
    <w:link w:val="ZwykytekstZnak"/>
    <w:uiPriority w:val="99"/>
    <w:rsid w:val="00816524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16524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Nagwek2TopicHeading">
    <w:name w:val="Nagłówek 2.Topic Heading"/>
    <w:basedOn w:val="Normalny"/>
    <w:next w:val="Normalny"/>
    <w:rsid w:val="00816524"/>
    <w:pPr>
      <w:keepNext/>
      <w:spacing w:before="240" w:after="6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Nagwek6-abSec">
    <w:name w:val="Nagłówek 6.- (a).(b).Sec"/>
    <w:basedOn w:val="Normalny"/>
    <w:next w:val="Normalny"/>
    <w:rsid w:val="00816524"/>
    <w:pPr>
      <w:keepNext/>
    </w:pPr>
    <w:rPr>
      <w:b/>
      <w:bCs/>
      <w:i/>
      <w:iCs/>
      <w:sz w:val="28"/>
      <w:szCs w:val="28"/>
    </w:rPr>
  </w:style>
  <w:style w:type="paragraph" w:customStyle="1" w:styleId="TekstpodstawowyF2n">
    <w:name w:val="Tekst podstawowy.(F2).än"/>
    <w:basedOn w:val="Normalny"/>
    <w:rsid w:val="00816524"/>
    <w:pPr>
      <w:jc w:val="both"/>
    </w:pPr>
  </w:style>
  <w:style w:type="paragraph" w:customStyle="1" w:styleId="H1Text">
    <w:name w:val="H1 Text"/>
    <w:basedOn w:val="Normalny"/>
    <w:link w:val="H1TextChar"/>
    <w:rsid w:val="00816524"/>
    <w:pPr>
      <w:tabs>
        <w:tab w:val="left" w:pos="360"/>
      </w:tabs>
      <w:spacing w:after="60" w:line="300" w:lineRule="exact"/>
      <w:ind w:left="360"/>
      <w:jc w:val="both"/>
    </w:pPr>
    <w:rPr>
      <w:rFonts w:ascii="Arial" w:hAnsi="Arial" w:cs="Arial"/>
    </w:rPr>
  </w:style>
  <w:style w:type="paragraph" w:customStyle="1" w:styleId="H1ListBullet">
    <w:name w:val="H1 List Bullet"/>
    <w:basedOn w:val="Normalny"/>
    <w:rsid w:val="00816524"/>
    <w:pPr>
      <w:tabs>
        <w:tab w:val="left" w:pos="1134"/>
      </w:tabs>
      <w:spacing w:before="120" w:after="60"/>
      <w:ind w:left="1134" w:hanging="567"/>
      <w:jc w:val="both"/>
    </w:pPr>
    <w:rPr>
      <w:rFonts w:ascii="Arial" w:hAnsi="Arial" w:cs="Arial"/>
      <w:sz w:val="20"/>
      <w:szCs w:val="20"/>
    </w:rPr>
  </w:style>
  <w:style w:type="paragraph" w:customStyle="1" w:styleId="BodyText32">
    <w:name w:val="Body Text 32"/>
    <w:basedOn w:val="Normalny"/>
    <w:rsid w:val="00816524"/>
    <w:pPr>
      <w:jc w:val="both"/>
    </w:pPr>
    <w:rPr>
      <w:b/>
      <w:szCs w:val="20"/>
    </w:rPr>
  </w:style>
  <w:style w:type="paragraph" w:customStyle="1" w:styleId="CommentSubject2">
    <w:name w:val="Comment Subject2"/>
    <w:basedOn w:val="Tekstkomentarza"/>
    <w:next w:val="Tekstkomentarza"/>
    <w:semiHidden/>
    <w:rsid w:val="00816524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styleId="Tekstblokowy">
    <w:name w:val="Block Text"/>
    <w:basedOn w:val="Normalny"/>
    <w:uiPriority w:val="99"/>
    <w:rsid w:val="00816524"/>
    <w:pPr>
      <w:ind w:left="567" w:right="510" w:hanging="567"/>
    </w:pPr>
    <w:rPr>
      <w:b/>
      <w:color w:val="000000"/>
      <w:sz w:val="20"/>
      <w:szCs w:val="20"/>
    </w:rPr>
  </w:style>
  <w:style w:type="paragraph" w:styleId="NormalnyWeb">
    <w:name w:val="Normal (Web)"/>
    <w:basedOn w:val="Normalny"/>
    <w:uiPriority w:val="99"/>
    <w:rsid w:val="00816524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Wciecie">
    <w:name w:val="Wciecie"/>
    <w:basedOn w:val="Normalny"/>
    <w:autoRedefine/>
    <w:rsid w:val="00816524"/>
    <w:pPr>
      <w:tabs>
        <w:tab w:val="num" w:pos="1440"/>
        <w:tab w:val="num" w:pos="2880"/>
      </w:tabs>
      <w:ind w:left="2880" w:hanging="360"/>
    </w:pPr>
    <w:rPr>
      <w:snapToGrid w:val="0"/>
      <w:szCs w:val="20"/>
    </w:rPr>
  </w:style>
  <w:style w:type="character" w:styleId="UyteHipercze">
    <w:name w:val="FollowedHyperlink"/>
    <w:uiPriority w:val="99"/>
    <w:rsid w:val="00816524"/>
    <w:rPr>
      <w:color w:val="800080"/>
      <w:u w:val="single"/>
    </w:rPr>
  </w:style>
  <w:style w:type="paragraph" w:styleId="Tytu">
    <w:name w:val="Title"/>
    <w:basedOn w:val="Normalny"/>
    <w:link w:val="TytuZnak"/>
    <w:uiPriority w:val="99"/>
    <w:qFormat/>
    <w:rsid w:val="00816524"/>
    <w:pPr>
      <w:jc w:val="center"/>
    </w:pPr>
    <w:rPr>
      <w:rFonts w:ascii="Arial" w:hAnsi="Arial"/>
      <w:b/>
      <w:sz w:val="28"/>
    </w:rPr>
  </w:style>
  <w:style w:type="character" w:customStyle="1" w:styleId="TytuZnak">
    <w:name w:val="Tytuł Znak"/>
    <w:basedOn w:val="Domylnaczcionkaakapitu"/>
    <w:link w:val="Tytu"/>
    <w:uiPriority w:val="99"/>
    <w:rsid w:val="00816524"/>
    <w:rPr>
      <w:rFonts w:ascii="Arial" w:eastAsia="Times New Roman" w:hAnsi="Arial" w:cs="Times New Roman"/>
      <w:b/>
      <w:sz w:val="28"/>
      <w:szCs w:val="24"/>
      <w:lang w:eastAsia="pl-PL"/>
    </w:rPr>
  </w:style>
  <w:style w:type="paragraph" w:customStyle="1" w:styleId="Ofertanagwek1">
    <w:name w:val="Oferta_nagłówek1"/>
    <w:basedOn w:val="Normalny"/>
    <w:autoRedefine/>
    <w:rsid w:val="00816524"/>
    <w:rPr>
      <w:rFonts w:ascii="Tahoma" w:hAnsi="Tahoma" w:cs="Tahoma"/>
      <w:b/>
      <w:bCs/>
    </w:rPr>
  </w:style>
  <w:style w:type="paragraph" w:customStyle="1" w:styleId="StylParagraf11pt">
    <w:name w:val="Styl Paragraf + 11 pt"/>
    <w:basedOn w:val="Normalny"/>
    <w:rsid w:val="00816524"/>
    <w:pPr>
      <w:keepNext/>
      <w:keepLines/>
      <w:numPr>
        <w:numId w:val="7"/>
      </w:numPr>
      <w:spacing w:before="480" w:line="360" w:lineRule="auto"/>
      <w:jc w:val="center"/>
    </w:pPr>
    <w:rPr>
      <w:rFonts w:ascii="Arial" w:hAnsi="Arial"/>
      <w:b/>
      <w:bCs/>
      <w:sz w:val="22"/>
    </w:rPr>
  </w:style>
  <w:style w:type="paragraph" w:customStyle="1" w:styleId="StylArial11ptWyjustowanyPo18pt">
    <w:name w:val="Styl Arial 11 pt Wyjustowany Po:  18 pt"/>
    <w:basedOn w:val="Normalny"/>
    <w:rsid w:val="00816524"/>
    <w:pPr>
      <w:spacing w:before="240"/>
      <w:jc w:val="both"/>
    </w:pPr>
    <w:rPr>
      <w:rFonts w:ascii="Arial" w:hAnsi="Arial"/>
      <w:sz w:val="22"/>
      <w:szCs w:val="20"/>
    </w:rPr>
  </w:style>
  <w:style w:type="paragraph" w:customStyle="1" w:styleId="StylArial11ptWyjustowany">
    <w:name w:val="Styl Arial 11 pt Wyjustowany"/>
    <w:basedOn w:val="Normalny"/>
    <w:rsid w:val="00816524"/>
    <w:pPr>
      <w:spacing w:before="240"/>
      <w:jc w:val="both"/>
    </w:pPr>
    <w:rPr>
      <w:rFonts w:ascii="Arial" w:hAnsi="Arial"/>
      <w:sz w:val="22"/>
      <w:szCs w:val="20"/>
    </w:rPr>
  </w:style>
  <w:style w:type="paragraph" w:customStyle="1" w:styleId="StylArial11ptWyjustowanyPrzed6pt">
    <w:name w:val="Styl Arial 11 pt Wyjustowany Przed:  6 pt"/>
    <w:basedOn w:val="Normalny"/>
    <w:rsid w:val="00816524"/>
    <w:pPr>
      <w:numPr>
        <w:numId w:val="8"/>
      </w:numPr>
      <w:spacing w:before="240"/>
      <w:jc w:val="both"/>
    </w:pPr>
    <w:rPr>
      <w:rFonts w:ascii="Arial" w:hAnsi="Arial"/>
      <w:sz w:val="22"/>
      <w:szCs w:val="20"/>
    </w:rPr>
  </w:style>
  <w:style w:type="paragraph" w:customStyle="1" w:styleId="StylArial11ptPrzed3pt">
    <w:name w:val="Styl Arial 11 pt Przed:  3 pt"/>
    <w:basedOn w:val="Normalny"/>
    <w:rsid w:val="00816524"/>
    <w:pPr>
      <w:spacing w:before="60"/>
      <w:jc w:val="both"/>
    </w:pPr>
    <w:rPr>
      <w:rFonts w:ascii="Arial" w:hAnsi="Arial"/>
      <w:sz w:val="22"/>
      <w:szCs w:val="20"/>
    </w:rPr>
  </w:style>
  <w:style w:type="character" w:customStyle="1" w:styleId="DeltaViewDeletion">
    <w:name w:val="DeltaView Deletion"/>
    <w:rsid w:val="00816524"/>
    <w:rPr>
      <w:strike/>
      <w:color w:val="FF0000"/>
    </w:rPr>
  </w:style>
  <w:style w:type="character" w:customStyle="1" w:styleId="BodyTextChar">
    <w:name w:val="Body Text Char"/>
    <w:aliases w:val="body text Char"/>
    <w:rsid w:val="00816524"/>
    <w:rPr>
      <w:rFonts w:ascii="Arial" w:hAnsi="Arial"/>
      <w:noProof w:val="0"/>
      <w:sz w:val="24"/>
      <w:lang w:val="en-US" w:eastAsia="pl-PL" w:bidi="ar-SA"/>
    </w:rPr>
  </w:style>
  <w:style w:type="paragraph" w:customStyle="1" w:styleId="ParagrafPunkt1">
    <w:name w:val="Paragraf Punkt 1"/>
    <w:basedOn w:val="Normalny"/>
    <w:rsid w:val="00816524"/>
    <w:pPr>
      <w:numPr>
        <w:numId w:val="10"/>
      </w:numPr>
      <w:tabs>
        <w:tab w:val="left" w:pos="-720"/>
      </w:tabs>
      <w:suppressAutoHyphens/>
      <w:spacing w:before="120" w:after="120"/>
      <w:jc w:val="both"/>
    </w:pPr>
    <w:rPr>
      <w:spacing w:val="-3"/>
      <w:szCs w:val="20"/>
      <w:lang w:eastAsia="en-US"/>
    </w:rPr>
  </w:style>
  <w:style w:type="paragraph" w:customStyle="1" w:styleId="Paragraf">
    <w:name w:val="Paragraf"/>
    <w:basedOn w:val="Normalny"/>
    <w:rsid w:val="00816524"/>
    <w:pPr>
      <w:numPr>
        <w:numId w:val="9"/>
      </w:numPr>
      <w:suppressAutoHyphens/>
      <w:spacing w:before="360" w:after="120"/>
      <w:jc w:val="center"/>
    </w:pPr>
    <w:rPr>
      <w:b/>
      <w:caps/>
      <w:spacing w:val="-3"/>
      <w:lang w:eastAsia="en-US"/>
    </w:rPr>
  </w:style>
  <w:style w:type="paragraph" w:styleId="Listanumerowana4">
    <w:name w:val="List Number 4"/>
    <w:basedOn w:val="Normalny"/>
    <w:rsid w:val="00816524"/>
    <w:pPr>
      <w:numPr>
        <w:ilvl w:val="1"/>
        <w:numId w:val="9"/>
      </w:numPr>
    </w:pPr>
    <w:rPr>
      <w:sz w:val="20"/>
      <w:szCs w:val="20"/>
      <w:lang w:eastAsia="en-US"/>
    </w:rPr>
  </w:style>
  <w:style w:type="paragraph" w:customStyle="1" w:styleId="Bullet1">
    <w:name w:val="Bullet 1"/>
    <w:basedOn w:val="Tekstpodstawowy"/>
    <w:rsid w:val="00816524"/>
    <w:pPr>
      <w:widowControl w:val="0"/>
      <w:numPr>
        <w:numId w:val="11"/>
      </w:numPr>
      <w:spacing w:after="120"/>
    </w:pPr>
    <w:rPr>
      <w:snapToGrid w:val="0"/>
      <w:szCs w:val="20"/>
    </w:rPr>
  </w:style>
  <w:style w:type="paragraph" w:customStyle="1" w:styleId="Preambula">
    <w:name w:val="Preambula"/>
    <w:basedOn w:val="Tekstpodstawowy"/>
    <w:rsid w:val="00816524"/>
    <w:pPr>
      <w:widowControl w:val="0"/>
    </w:pPr>
    <w:rPr>
      <w:snapToGrid w:val="0"/>
      <w:szCs w:val="20"/>
    </w:rPr>
  </w:style>
  <w:style w:type="paragraph" w:customStyle="1" w:styleId="Text">
    <w:name w:val="Text"/>
    <w:basedOn w:val="Normalny"/>
    <w:rsid w:val="00816524"/>
    <w:pPr>
      <w:keepLines/>
      <w:ind w:left="3096"/>
      <w:jc w:val="both"/>
    </w:pPr>
    <w:rPr>
      <w:sz w:val="22"/>
      <w:szCs w:val="20"/>
    </w:rPr>
  </w:style>
  <w:style w:type="paragraph" w:customStyle="1" w:styleId="StylTekstpodstawowyPrzed3ptPo6pt">
    <w:name w:val="Styl Tekst podstawowy + Przed:  3 pt Po:  6 pt"/>
    <w:basedOn w:val="Tekstpodstawowy"/>
    <w:rsid w:val="00816524"/>
    <w:pPr>
      <w:spacing w:before="60" w:after="120"/>
    </w:pPr>
    <w:rPr>
      <w:szCs w:val="20"/>
    </w:rPr>
  </w:style>
  <w:style w:type="paragraph" w:customStyle="1" w:styleId="StylNagwek312ptPrzed12ptPo9ptInterliniaDo">
    <w:name w:val="Styl Nagłówek 3 + 12 pt Przed:  12 pt Po:  9 pt Interlinia:  Do..."/>
    <w:basedOn w:val="Normalny"/>
    <w:rsid w:val="00816524"/>
    <w:pPr>
      <w:numPr>
        <w:ilvl w:val="2"/>
        <w:numId w:val="11"/>
      </w:numPr>
    </w:pPr>
  </w:style>
  <w:style w:type="paragraph" w:customStyle="1" w:styleId="PN">
    <w:name w:val="PN"/>
    <w:rsid w:val="00816524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Podtytu">
    <w:name w:val="Subtitle"/>
    <w:basedOn w:val="Normalny"/>
    <w:link w:val="PodtytuZnak"/>
    <w:uiPriority w:val="99"/>
    <w:qFormat/>
    <w:rsid w:val="00816524"/>
    <w:pPr>
      <w:spacing w:before="120"/>
      <w:jc w:val="center"/>
    </w:pPr>
    <w:rPr>
      <w:rFonts w:ascii="Arial" w:hAnsi="Arial"/>
      <w:sz w:val="26"/>
      <w:szCs w:val="20"/>
    </w:rPr>
  </w:style>
  <w:style w:type="character" w:customStyle="1" w:styleId="PodtytuZnak">
    <w:name w:val="Podtytuł Znak"/>
    <w:basedOn w:val="Domylnaczcionkaakapitu"/>
    <w:link w:val="Podtytu"/>
    <w:uiPriority w:val="99"/>
    <w:rsid w:val="00816524"/>
    <w:rPr>
      <w:rFonts w:ascii="Arial" w:eastAsia="Times New Roman" w:hAnsi="Arial" w:cs="Times New Roman"/>
      <w:sz w:val="26"/>
      <w:szCs w:val="20"/>
      <w:lang w:eastAsia="pl-PL"/>
    </w:rPr>
  </w:style>
  <w:style w:type="character" w:customStyle="1" w:styleId="EquationCaption">
    <w:name w:val="_Equation Caption"/>
    <w:rsid w:val="00816524"/>
    <w:rPr>
      <w:sz w:val="20"/>
    </w:rPr>
  </w:style>
  <w:style w:type="paragraph" w:customStyle="1" w:styleId="font5">
    <w:name w:val="font5"/>
    <w:basedOn w:val="Normalny"/>
    <w:rsid w:val="00816524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6">
    <w:name w:val="font6"/>
    <w:basedOn w:val="Normalny"/>
    <w:rsid w:val="00816524"/>
    <w:pPr>
      <w:spacing w:before="100" w:beforeAutospacing="1" w:after="100" w:afterAutospacing="1"/>
    </w:pPr>
    <w:rPr>
      <w:rFonts w:ascii="Arial" w:hAnsi="Arial" w:cs="Arial"/>
      <w:b/>
      <w:bCs/>
      <w:color w:val="FF0000"/>
      <w:sz w:val="20"/>
      <w:szCs w:val="20"/>
    </w:rPr>
  </w:style>
  <w:style w:type="paragraph" w:customStyle="1" w:styleId="font7">
    <w:name w:val="font7"/>
    <w:basedOn w:val="Normalny"/>
    <w:rsid w:val="00816524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4">
    <w:name w:val="xl24"/>
    <w:basedOn w:val="Normalny"/>
    <w:rsid w:val="00816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">
    <w:name w:val="xl25"/>
    <w:basedOn w:val="Normalny"/>
    <w:rsid w:val="00816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7">
    <w:name w:val="xl27"/>
    <w:basedOn w:val="Normalny"/>
    <w:rsid w:val="00816524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">
    <w:name w:val="xl28"/>
    <w:basedOn w:val="Normalny"/>
    <w:rsid w:val="00816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9">
    <w:name w:val="xl29"/>
    <w:basedOn w:val="Normalny"/>
    <w:rsid w:val="00816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0">
    <w:name w:val="xl30"/>
    <w:basedOn w:val="Normalny"/>
    <w:rsid w:val="00816524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1">
    <w:name w:val="xl31"/>
    <w:basedOn w:val="Normalny"/>
    <w:rsid w:val="008165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816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3">
    <w:name w:val="xl33"/>
    <w:basedOn w:val="Normalny"/>
    <w:rsid w:val="00816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4">
    <w:name w:val="xl34"/>
    <w:basedOn w:val="Normalny"/>
    <w:rsid w:val="008165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5">
    <w:name w:val="xl35"/>
    <w:basedOn w:val="Normalny"/>
    <w:rsid w:val="008165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6">
    <w:name w:val="xl36"/>
    <w:basedOn w:val="Normalny"/>
    <w:rsid w:val="008165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7">
    <w:name w:val="xl37"/>
    <w:basedOn w:val="Normalny"/>
    <w:rsid w:val="0081652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8">
    <w:name w:val="xl38"/>
    <w:basedOn w:val="Normalny"/>
    <w:rsid w:val="008165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8165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81652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8165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42">
    <w:name w:val="xl42"/>
    <w:basedOn w:val="Normalny"/>
    <w:rsid w:val="00816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43">
    <w:name w:val="xl43"/>
    <w:basedOn w:val="Normalny"/>
    <w:rsid w:val="00816524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4">
    <w:name w:val="xl44"/>
    <w:basedOn w:val="Normalny"/>
    <w:rsid w:val="0081652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45">
    <w:name w:val="xl45"/>
    <w:basedOn w:val="Normalny"/>
    <w:rsid w:val="008165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46">
    <w:name w:val="xl46"/>
    <w:basedOn w:val="Normalny"/>
    <w:rsid w:val="008165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47">
    <w:name w:val="xl47"/>
    <w:basedOn w:val="Normalny"/>
    <w:rsid w:val="0081652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48">
    <w:name w:val="xl48"/>
    <w:basedOn w:val="Normalny"/>
    <w:rsid w:val="0081652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9">
    <w:name w:val="xl49"/>
    <w:basedOn w:val="Normalny"/>
    <w:rsid w:val="00816524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50">
    <w:name w:val="xl50"/>
    <w:basedOn w:val="Normalny"/>
    <w:rsid w:val="008165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51">
    <w:name w:val="xl51"/>
    <w:basedOn w:val="Normalny"/>
    <w:rsid w:val="0081652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2">
    <w:name w:val="xl52"/>
    <w:basedOn w:val="Normalny"/>
    <w:rsid w:val="00816524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3">
    <w:name w:val="xl53"/>
    <w:basedOn w:val="Normalny"/>
    <w:rsid w:val="0081652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816524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816524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6">
    <w:name w:val="xl56"/>
    <w:basedOn w:val="Normalny"/>
    <w:rsid w:val="00816524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57">
    <w:name w:val="xl57"/>
    <w:basedOn w:val="Normalny"/>
    <w:rsid w:val="0081652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81652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59">
    <w:name w:val="xl59"/>
    <w:basedOn w:val="Normalny"/>
    <w:rsid w:val="0081652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60">
    <w:name w:val="xl60"/>
    <w:basedOn w:val="Normalny"/>
    <w:rsid w:val="00816524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61">
    <w:name w:val="xl61"/>
    <w:basedOn w:val="Normalny"/>
    <w:rsid w:val="0081652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62">
    <w:name w:val="xl62"/>
    <w:basedOn w:val="Normalny"/>
    <w:rsid w:val="00816524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3">
    <w:name w:val="xl63"/>
    <w:basedOn w:val="Normalny"/>
    <w:rsid w:val="008165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4">
    <w:name w:val="xl64"/>
    <w:basedOn w:val="Normalny"/>
    <w:rsid w:val="0081652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Normalny"/>
    <w:uiPriority w:val="99"/>
    <w:rsid w:val="00816524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Normalny"/>
    <w:uiPriority w:val="99"/>
    <w:rsid w:val="00816524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7">
    <w:name w:val="xl67"/>
    <w:basedOn w:val="Normalny"/>
    <w:uiPriority w:val="99"/>
    <w:rsid w:val="00816524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Normalny"/>
    <w:uiPriority w:val="99"/>
    <w:rsid w:val="00816524"/>
    <w:pPr>
      <w:pBdr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9">
    <w:name w:val="xl69"/>
    <w:basedOn w:val="Normalny"/>
    <w:uiPriority w:val="99"/>
    <w:rsid w:val="00816524"/>
    <w:pPr>
      <w:spacing w:before="100" w:beforeAutospacing="1" w:after="100" w:afterAutospacing="1"/>
      <w:textAlignment w:val="center"/>
    </w:pPr>
  </w:style>
  <w:style w:type="paragraph" w:customStyle="1" w:styleId="Nagwek2TopicHeading-12Chapter1SeiteSubHeadingH2SectionHeadingLevel2Heading2Hiddenh2sl2Heading2rhProphead2MajorMajor1Major2Major11HeadingTwoRFPHeading2ActivitySubsection111213etcNagwek2ZnakE2">
    <w:name w:val="Nagłówek 2.Topic Heading.- 1.2.Chapter.1.Seite.Sub Heading.H2.Section Heading.Level 2.Heading 2 Hidden.h2.sl2.Heading 2rh.Prophead 2.Major.Major1.Major2.Major11.Heading Two.RFP Heading 2.Activity.Subsection.(1.1.1.2.1.3 etc).Nagłówek 2 Znak.E2"/>
    <w:basedOn w:val="Normalny"/>
    <w:next w:val="Normalny"/>
    <w:rsid w:val="00816524"/>
    <w:pPr>
      <w:keepNext/>
      <w:autoSpaceDE w:val="0"/>
      <w:autoSpaceDN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Nagwek6-abSecondBulletBulletlistH6">
    <w:name w:val="Nagłówek 6.- (a).(b).Second Bullet.Bullet list.H6"/>
    <w:basedOn w:val="Normalny"/>
    <w:next w:val="Normalny"/>
    <w:rsid w:val="00816524"/>
    <w:pPr>
      <w:keepNext/>
      <w:autoSpaceDE w:val="0"/>
      <w:autoSpaceDN w:val="0"/>
      <w:outlineLvl w:val="5"/>
    </w:pPr>
    <w:rPr>
      <w:b/>
      <w:bCs/>
      <w:i/>
      <w:iCs/>
      <w:sz w:val="28"/>
      <w:szCs w:val="28"/>
    </w:rPr>
  </w:style>
  <w:style w:type="paragraph" w:customStyle="1" w:styleId="TekstpodstawowyF2ndrad">
    <w:name w:val="Tekst podstawowy.(F2).ändrad"/>
    <w:basedOn w:val="Normalny"/>
    <w:rsid w:val="00816524"/>
    <w:pPr>
      <w:autoSpaceDE w:val="0"/>
      <w:autoSpaceDN w:val="0"/>
      <w:jc w:val="both"/>
    </w:pPr>
  </w:style>
  <w:style w:type="paragraph" w:customStyle="1" w:styleId="Nag3wek3">
    <w:name w:val="Nag3ówek 3"/>
    <w:basedOn w:val="Default"/>
    <w:next w:val="Default"/>
    <w:rsid w:val="00816524"/>
    <w:rPr>
      <w:color w:val="auto"/>
    </w:rPr>
  </w:style>
  <w:style w:type="paragraph" w:customStyle="1" w:styleId="Default1">
    <w:name w:val="Default1"/>
    <w:basedOn w:val="Default"/>
    <w:next w:val="Default"/>
    <w:rsid w:val="00816524"/>
    <w:rPr>
      <w:color w:val="auto"/>
    </w:rPr>
  </w:style>
  <w:style w:type="paragraph" w:customStyle="1" w:styleId="Ofertanag3wek1">
    <w:name w:val="Oferta_nag3ówek1"/>
    <w:basedOn w:val="Default"/>
    <w:next w:val="Default"/>
    <w:rsid w:val="00816524"/>
    <w:rPr>
      <w:color w:val="auto"/>
    </w:rPr>
  </w:style>
  <w:style w:type="paragraph" w:customStyle="1" w:styleId="Tekstpodstawowywciety2">
    <w:name w:val="Tekst podstawowy wciety 2"/>
    <w:basedOn w:val="Default"/>
    <w:next w:val="Default"/>
    <w:rsid w:val="00816524"/>
    <w:rPr>
      <w:color w:val="auto"/>
    </w:rPr>
  </w:style>
  <w:style w:type="paragraph" w:customStyle="1" w:styleId="Tekstpodstawowywciety3">
    <w:name w:val="Tekst podstawowy wciety 3"/>
    <w:basedOn w:val="Default"/>
    <w:next w:val="Default"/>
    <w:rsid w:val="00816524"/>
    <w:rPr>
      <w:color w:val="auto"/>
    </w:rPr>
  </w:style>
  <w:style w:type="paragraph" w:customStyle="1" w:styleId="Nag3wek1">
    <w:name w:val="Nag3ówek 1"/>
    <w:basedOn w:val="Default"/>
    <w:next w:val="Default"/>
    <w:rsid w:val="00816524"/>
    <w:pPr>
      <w:spacing w:before="240" w:after="60"/>
    </w:pPr>
    <w:rPr>
      <w:color w:val="auto"/>
    </w:rPr>
  </w:style>
  <w:style w:type="paragraph" w:customStyle="1" w:styleId="Tekstpodstawowywciety">
    <w:name w:val="Tekst podstawowy wciety"/>
    <w:basedOn w:val="Default"/>
    <w:next w:val="Default"/>
    <w:rsid w:val="00816524"/>
    <w:rPr>
      <w:color w:val="auto"/>
    </w:rPr>
  </w:style>
  <w:style w:type="paragraph" w:customStyle="1" w:styleId="Nag3wek2">
    <w:name w:val="Nag3ówek 2"/>
    <w:basedOn w:val="Default"/>
    <w:next w:val="Default"/>
    <w:rsid w:val="00816524"/>
    <w:pPr>
      <w:spacing w:before="240" w:after="60"/>
    </w:pPr>
    <w:rPr>
      <w:color w:val="auto"/>
    </w:rPr>
  </w:style>
  <w:style w:type="paragraph" w:styleId="Akapitzlist">
    <w:name w:val="List Paragraph"/>
    <w:basedOn w:val="Normalny"/>
    <w:link w:val="AkapitzlistZnak"/>
    <w:uiPriority w:val="34"/>
    <w:qFormat/>
    <w:rsid w:val="00816524"/>
    <w:pPr>
      <w:widowControl w:val="0"/>
      <w:autoSpaceDE w:val="0"/>
      <w:autoSpaceDN w:val="0"/>
      <w:adjustRightInd w:val="0"/>
      <w:ind w:left="708"/>
    </w:pPr>
  </w:style>
  <w:style w:type="paragraph" w:customStyle="1" w:styleId="2Ustp">
    <w:name w:val="2 Ustęp"/>
    <w:basedOn w:val="Normalny"/>
    <w:rsid w:val="00816524"/>
    <w:pPr>
      <w:numPr>
        <w:numId w:val="12"/>
      </w:numPr>
      <w:overflowPunct w:val="0"/>
      <w:autoSpaceDE w:val="0"/>
      <w:autoSpaceDN w:val="0"/>
      <w:adjustRightInd w:val="0"/>
      <w:spacing w:after="120" w:line="320" w:lineRule="exact"/>
      <w:jc w:val="both"/>
      <w:textAlignment w:val="baseline"/>
    </w:pPr>
    <w:rPr>
      <w:rFonts w:ascii="Arial" w:hAnsi="Arial" w:cs="Arial"/>
    </w:rPr>
  </w:style>
  <w:style w:type="paragraph" w:customStyle="1" w:styleId="Standardowy2">
    <w:name w:val="Standardowy2"/>
    <w:basedOn w:val="Normalny"/>
    <w:rsid w:val="00816524"/>
    <w:pPr>
      <w:overflowPunct w:val="0"/>
      <w:autoSpaceDE w:val="0"/>
      <w:autoSpaceDN w:val="0"/>
      <w:adjustRightInd w:val="0"/>
      <w:spacing w:after="120" w:line="320" w:lineRule="exact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par">
    <w:name w:val="par"/>
    <w:basedOn w:val="Normalny"/>
    <w:rsid w:val="00816524"/>
    <w:pPr>
      <w:keepNext/>
      <w:keepLines/>
      <w:spacing w:before="120" w:after="120" w:line="360" w:lineRule="auto"/>
      <w:jc w:val="center"/>
    </w:pPr>
    <w:rPr>
      <w:b/>
      <w:szCs w:val="20"/>
    </w:rPr>
  </w:style>
  <w:style w:type="paragraph" w:customStyle="1" w:styleId="Bulletwithtext2">
    <w:name w:val="Bullet with text 2"/>
    <w:basedOn w:val="Normalny"/>
    <w:rsid w:val="00816524"/>
    <w:pPr>
      <w:numPr>
        <w:numId w:val="13"/>
      </w:numPr>
    </w:pPr>
    <w:rPr>
      <w:rFonts w:ascii="Arial" w:hAnsi="Arial"/>
      <w:sz w:val="20"/>
      <w:szCs w:val="20"/>
      <w:lang w:eastAsia="en-US"/>
    </w:rPr>
  </w:style>
  <w:style w:type="paragraph" w:styleId="Lista4">
    <w:name w:val="List 4"/>
    <w:basedOn w:val="Normalny"/>
    <w:rsid w:val="00816524"/>
    <w:pPr>
      <w:ind w:left="1132" w:hanging="283"/>
    </w:pPr>
  </w:style>
  <w:style w:type="paragraph" w:customStyle="1" w:styleId="TableSmall">
    <w:name w:val="Table_Small"/>
    <w:basedOn w:val="Normalny"/>
    <w:rsid w:val="00816524"/>
    <w:pPr>
      <w:spacing w:before="40" w:after="40"/>
    </w:pPr>
    <w:rPr>
      <w:rFonts w:ascii="Arial" w:hAnsi="Arial"/>
      <w:sz w:val="16"/>
      <w:szCs w:val="20"/>
      <w:lang w:eastAsia="en-US"/>
    </w:rPr>
  </w:style>
  <w:style w:type="paragraph" w:customStyle="1" w:styleId="bulet1">
    <w:name w:val="bulet1"/>
    <w:basedOn w:val="Normalny"/>
    <w:rsid w:val="00816524"/>
    <w:pPr>
      <w:numPr>
        <w:numId w:val="14"/>
      </w:numPr>
      <w:spacing w:after="120"/>
    </w:pPr>
    <w:rPr>
      <w:rFonts w:ascii="Arial" w:hAnsi="Arial" w:cs="Arial"/>
    </w:rPr>
  </w:style>
  <w:style w:type="paragraph" w:customStyle="1" w:styleId="Garamondobszary1">
    <w:name w:val="Garamond obszary 1"/>
    <w:basedOn w:val="Normalny"/>
    <w:rsid w:val="00816524"/>
    <w:pPr>
      <w:numPr>
        <w:numId w:val="15"/>
      </w:numPr>
    </w:pPr>
  </w:style>
  <w:style w:type="character" w:customStyle="1" w:styleId="cpvdrzewo5">
    <w:name w:val="cpv_drzewo_5"/>
    <w:rsid w:val="00816524"/>
  </w:style>
  <w:style w:type="paragraph" w:customStyle="1" w:styleId="Akapitzlist1">
    <w:name w:val="Akapit z listą1"/>
    <w:basedOn w:val="Normalny"/>
    <w:uiPriority w:val="99"/>
    <w:rsid w:val="008165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opka1">
    <w:name w:val="Stopka1"/>
    <w:rsid w:val="00816524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ZnakZnakZnakZnakZnakZnakZnak1ZnakZnakZnakZnakZnakZnakZnakZnakZnakZnakZnak">
    <w:name w:val="Znak Znak Znak Znak Znak Znak Znak1 Znak Znak Znak Znak Znak Znak Znak Znak Znak Znak Znak"/>
    <w:basedOn w:val="Normalny"/>
    <w:rsid w:val="00816524"/>
  </w:style>
  <w:style w:type="numbering" w:customStyle="1" w:styleId="Bezlisty1">
    <w:name w:val="Bez listy1"/>
    <w:next w:val="Bezlisty"/>
    <w:uiPriority w:val="99"/>
    <w:semiHidden/>
    <w:unhideWhenUsed/>
    <w:rsid w:val="00816524"/>
  </w:style>
  <w:style w:type="paragraph" w:customStyle="1" w:styleId="StyleTrebuchetMS11ptCustomColorRGB186">
    <w:name w:val="Style Trebuchet MS 11 pt Custom Color(RGB(186"/>
    <w:aliases w:val="10,35)) Left:  -6...."/>
    <w:basedOn w:val="Normalny"/>
    <w:rsid w:val="00816524"/>
    <w:rPr>
      <w:rFonts w:ascii="Trebuchet MS" w:hAnsi="Trebuchet MS"/>
      <w:color w:val="BA0A23"/>
      <w:sz w:val="22"/>
      <w:szCs w:val="20"/>
      <w:lang w:val="en-GB" w:eastAsia="en-GB"/>
    </w:rPr>
  </w:style>
  <w:style w:type="paragraph" w:customStyle="1" w:styleId="xl70">
    <w:name w:val="xl70"/>
    <w:basedOn w:val="Normalny"/>
    <w:uiPriority w:val="99"/>
    <w:rsid w:val="00816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xl71">
    <w:name w:val="xl71"/>
    <w:basedOn w:val="Normalny"/>
    <w:uiPriority w:val="99"/>
    <w:rsid w:val="00816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xl72">
    <w:name w:val="xl72"/>
    <w:basedOn w:val="Normalny"/>
    <w:uiPriority w:val="99"/>
    <w:rsid w:val="00816524"/>
    <w:pPr>
      <w:spacing w:before="100" w:beforeAutospacing="1" w:after="100" w:afterAutospacing="1"/>
    </w:pPr>
    <w:rPr>
      <w:rFonts w:ascii="Trebuchet MS" w:hAnsi="Trebuchet MS"/>
      <w:sz w:val="18"/>
      <w:szCs w:val="18"/>
    </w:rPr>
  </w:style>
  <w:style w:type="paragraph" w:customStyle="1" w:styleId="xl73">
    <w:name w:val="xl73"/>
    <w:basedOn w:val="Normalny"/>
    <w:uiPriority w:val="99"/>
    <w:rsid w:val="00816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rebuchet MS" w:hAnsi="Trebuchet MS"/>
      <w:b/>
      <w:bCs/>
      <w:sz w:val="16"/>
      <w:szCs w:val="16"/>
    </w:rPr>
  </w:style>
  <w:style w:type="paragraph" w:customStyle="1" w:styleId="xl74">
    <w:name w:val="xl74"/>
    <w:basedOn w:val="Normalny"/>
    <w:uiPriority w:val="99"/>
    <w:rsid w:val="00816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b/>
      <w:bCs/>
      <w:sz w:val="16"/>
      <w:szCs w:val="16"/>
    </w:rPr>
  </w:style>
  <w:style w:type="paragraph" w:customStyle="1" w:styleId="xl75">
    <w:name w:val="xl75"/>
    <w:basedOn w:val="Normalny"/>
    <w:uiPriority w:val="99"/>
    <w:rsid w:val="00816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rebuchet MS" w:hAnsi="Trebuchet MS"/>
      <w:b/>
      <w:bCs/>
      <w:sz w:val="16"/>
      <w:szCs w:val="16"/>
    </w:rPr>
  </w:style>
  <w:style w:type="paragraph" w:customStyle="1" w:styleId="xl76">
    <w:name w:val="xl76"/>
    <w:basedOn w:val="Normalny"/>
    <w:uiPriority w:val="99"/>
    <w:rsid w:val="00816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sz w:val="16"/>
      <w:szCs w:val="16"/>
    </w:rPr>
  </w:style>
  <w:style w:type="paragraph" w:customStyle="1" w:styleId="xl77">
    <w:name w:val="xl77"/>
    <w:basedOn w:val="Normalny"/>
    <w:uiPriority w:val="99"/>
    <w:rsid w:val="00816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rebuchet MS" w:hAnsi="Trebuchet MS"/>
      <w:sz w:val="16"/>
      <w:szCs w:val="16"/>
    </w:rPr>
  </w:style>
  <w:style w:type="paragraph" w:customStyle="1" w:styleId="xl78">
    <w:name w:val="xl78"/>
    <w:basedOn w:val="Normalny"/>
    <w:uiPriority w:val="99"/>
    <w:rsid w:val="00816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rebuchet MS" w:hAnsi="Trebuchet MS"/>
      <w:sz w:val="16"/>
      <w:szCs w:val="16"/>
    </w:rPr>
  </w:style>
  <w:style w:type="paragraph" w:customStyle="1" w:styleId="xl79">
    <w:name w:val="xl79"/>
    <w:basedOn w:val="Normalny"/>
    <w:uiPriority w:val="99"/>
    <w:rsid w:val="00816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b/>
      <w:bCs/>
      <w:sz w:val="16"/>
      <w:szCs w:val="16"/>
    </w:rPr>
  </w:style>
  <w:style w:type="paragraph" w:customStyle="1" w:styleId="xl80">
    <w:name w:val="xl80"/>
    <w:basedOn w:val="Normalny"/>
    <w:uiPriority w:val="99"/>
    <w:rsid w:val="00816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sz w:val="16"/>
      <w:szCs w:val="16"/>
    </w:rPr>
  </w:style>
  <w:style w:type="paragraph" w:customStyle="1" w:styleId="xl81">
    <w:name w:val="xl81"/>
    <w:basedOn w:val="Normalny"/>
    <w:uiPriority w:val="99"/>
    <w:rsid w:val="008165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</w:pPr>
    <w:rPr>
      <w:rFonts w:ascii="Trebuchet MS" w:hAnsi="Trebuchet MS"/>
      <w:b/>
      <w:bCs/>
      <w:sz w:val="16"/>
      <w:szCs w:val="16"/>
    </w:rPr>
  </w:style>
  <w:style w:type="paragraph" w:customStyle="1" w:styleId="xl82">
    <w:name w:val="xl82"/>
    <w:basedOn w:val="Normalny"/>
    <w:uiPriority w:val="99"/>
    <w:rsid w:val="00816524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</w:pPr>
  </w:style>
  <w:style w:type="numbering" w:customStyle="1" w:styleId="Bezlisty2">
    <w:name w:val="Bez listy2"/>
    <w:next w:val="Bezlisty"/>
    <w:uiPriority w:val="99"/>
    <w:semiHidden/>
    <w:unhideWhenUsed/>
    <w:rsid w:val="00816524"/>
  </w:style>
  <w:style w:type="numbering" w:customStyle="1" w:styleId="Bezlisty3">
    <w:name w:val="Bez listy3"/>
    <w:next w:val="Bezlisty"/>
    <w:semiHidden/>
    <w:rsid w:val="00816524"/>
  </w:style>
  <w:style w:type="paragraph" w:customStyle="1" w:styleId="ZnakZnak4ZnakZnakZnakZnakZnakZnakZnakZnakZnakZnakZnakZnak">
    <w:name w:val="Znak Znak4 Znak Znak Znak Znak Znak Znak Znak Znak Znak Znak Znak Znak"/>
    <w:basedOn w:val="Normalny"/>
    <w:autoRedefine/>
    <w:rsid w:val="00816524"/>
    <w:rPr>
      <w:lang w:val="en-US" w:eastAsia="en-US"/>
    </w:rPr>
  </w:style>
  <w:style w:type="paragraph" w:customStyle="1" w:styleId="ZnakZnak">
    <w:name w:val="Znak Znak"/>
    <w:basedOn w:val="Normalny"/>
    <w:autoRedefine/>
    <w:rsid w:val="00816524"/>
    <w:rPr>
      <w:lang w:val="en-US" w:eastAsia="en-US"/>
    </w:rPr>
  </w:style>
  <w:style w:type="paragraph" w:customStyle="1" w:styleId="Footer1">
    <w:name w:val="Footer1"/>
    <w:rsid w:val="0081652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BodyText21">
    <w:name w:val="Body Text 21"/>
    <w:basedOn w:val="Normalny"/>
    <w:uiPriority w:val="99"/>
    <w:rsid w:val="00816524"/>
    <w:pPr>
      <w:jc w:val="center"/>
    </w:pPr>
    <w:rPr>
      <w:szCs w:val="20"/>
    </w:rPr>
  </w:style>
  <w:style w:type="paragraph" w:customStyle="1" w:styleId="ListParagraph1">
    <w:name w:val="List Paragraph1"/>
    <w:basedOn w:val="Normalny"/>
    <w:link w:val="ListParagraphChar"/>
    <w:uiPriority w:val="99"/>
    <w:rsid w:val="0081652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odyText31">
    <w:name w:val="Body Text 31"/>
    <w:basedOn w:val="Normalny"/>
    <w:uiPriority w:val="99"/>
    <w:rsid w:val="00816524"/>
    <w:pPr>
      <w:jc w:val="both"/>
    </w:pPr>
    <w:rPr>
      <w:b/>
      <w:szCs w:val="20"/>
    </w:rPr>
  </w:style>
  <w:style w:type="paragraph" w:customStyle="1" w:styleId="CommentSubject1">
    <w:name w:val="Comment Subject1"/>
    <w:basedOn w:val="Tekstkomentarza"/>
    <w:next w:val="Tekstkomentarza"/>
    <w:semiHidden/>
    <w:rsid w:val="00816524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TableText">
    <w:name w:val="Table Text"/>
    <w:rsid w:val="008165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rsid w:val="0081652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1652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rsid w:val="00816524"/>
    <w:rPr>
      <w:vertAlign w:val="superscript"/>
    </w:rPr>
  </w:style>
  <w:style w:type="character" w:styleId="Wyrnienieintensywne">
    <w:name w:val="Intense Emphasis"/>
    <w:uiPriority w:val="21"/>
    <w:qFormat/>
    <w:rsid w:val="00816524"/>
    <w:rPr>
      <w:b/>
      <w:bCs/>
      <w:i/>
      <w:iCs/>
      <w:color w:val="4F81BD"/>
    </w:rPr>
  </w:style>
  <w:style w:type="paragraph" w:customStyle="1" w:styleId="1">
    <w:name w:val="1"/>
    <w:basedOn w:val="Normalny"/>
    <w:next w:val="Tekstprzypisudolnego"/>
    <w:semiHidden/>
    <w:rsid w:val="00816524"/>
    <w:pPr>
      <w:widowControl w:val="0"/>
      <w:adjustRightInd w:val="0"/>
      <w:jc w:val="both"/>
      <w:textAlignment w:val="baseline"/>
    </w:pPr>
    <w:rPr>
      <w:sz w:val="20"/>
      <w:szCs w:val="20"/>
    </w:rPr>
  </w:style>
  <w:style w:type="character" w:customStyle="1" w:styleId="TematkomentarzaZnak1">
    <w:name w:val="Temat komentarza Znak1"/>
    <w:uiPriority w:val="99"/>
    <w:locked/>
    <w:rsid w:val="00816524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Spistreci3">
    <w:name w:val="toc 3"/>
    <w:basedOn w:val="Normalny"/>
    <w:next w:val="Normalny"/>
    <w:autoRedefine/>
    <w:uiPriority w:val="99"/>
    <w:rsid w:val="00816524"/>
    <w:pPr>
      <w:widowControl w:val="0"/>
      <w:adjustRightInd w:val="0"/>
      <w:ind w:left="400"/>
      <w:jc w:val="both"/>
      <w:textAlignment w:val="baseline"/>
    </w:pPr>
    <w:rPr>
      <w:sz w:val="20"/>
      <w:szCs w:val="20"/>
    </w:rPr>
  </w:style>
  <w:style w:type="paragraph" w:styleId="Spisilustracji">
    <w:name w:val="table of figures"/>
    <w:basedOn w:val="Normalny"/>
    <w:next w:val="Normalny"/>
    <w:rsid w:val="00816524"/>
    <w:pPr>
      <w:widowControl w:val="0"/>
      <w:adjustRightInd w:val="0"/>
      <w:ind w:left="480" w:hanging="480"/>
      <w:jc w:val="both"/>
      <w:textAlignment w:val="baseline"/>
    </w:pPr>
    <w:rPr>
      <w:sz w:val="20"/>
    </w:rPr>
  </w:style>
  <w:style w:type="paragraph" w:styleId="Lista">
    <w:name w:val="List"/>
    <w:basedOn w:val="Normalny"/>
    <w:uiPriority w:val="99"/>
    <w:rsid w:val="00816524"/>
    <w:pPr>
      <w:widowControl w:val="0"/>
      <w:adjustRightInd w:val="0"/>
      <w:ind w:left="283" w:hanging="283"/>
      <w:jc w:val="both"/>
      <w:textAlignment w:val="baseline"/>
    </w:pPr>
    <w:rPr>
      <w:sz w:val="20"/>
      <w:szCs w:val="20"/>
      <w:lang w:eastAsia="en-US"/>
    </w:rPr>
  </w:style>
  <w:style w:type="paragraph" w:styleId="Listapunktowana">
    <w:name w:val="List Bullet"/>
    <w:basedOn w:val="Normalny"/>
    <w:autoRedefine/>
    <w:rsid w:val="00816524"/>
    <w:pPr>
      <w:widowControl w:val="0"/>
      <w:numPr>
        <w:numId w:val="16"/>
      </w:numPr>
      <w:tabs>
        <w:tab w:val="clear" w:pos="926"/>
        <w:tab w:val="num" w:pos="360"/>
      </w:tabs>
      <w:adjustRightInd w:val="0"/>
      <w:ind w:left="360"/>
      <w:jc w:val="both"/>
      <w:textAlignment w:val="baseline"/>
    </w:pPr>
    <w:rPr>
      <w:sz w:val="20"/>
      <w:szCs w:val="20"/>
      <w:lang w:eastAsia="en-US"/>
    </w:rPr>
  </w:style>
  <w:style w:type="paragraph" w:styleId="Lista2">
    <w:name w:val="List 2"/>
    <w:basedOn w:val="Normalny"/>
    <w:rsid w:val="00816524"/>
    <w:pPr>
      <w:widowControl w:val="0"/>
      <w:adjustRightInd w:val="0"/>
      <w:ind w:left="566" w:hanging="283"/>
      <w:jc w:val="both"/>
      <w:textAlignment w:val="baseline"/>
    </w:pPr>
    <w:rPr>
      <w:sz w:val="20"/>
      <w:szCs w:val="20"/>
      <w:lang w:eastAsia="en-US"/>
    </w:rPr>
  </w:style>
  <w:style w:type="paragraph" w:styleId="Lista3">
    <w:name w:val="List 3"/>
    <w:basedOn w:val="Normalny"/>
    <w:rsid w:val="00816524"/>
    <w:pPr>
      <w:widowControl w:val="0"/>
      <w:adjustRightInd w:val="0"/>
      <w:ind w:left="849" w:hanging="283"/>
      <w:jc w:val="both"/>
      <w:textAlignment w:val="baseline"/>
    </w:pPr>
    <w:rPr>
      <w:sz w:val="20"/>
      <w:szCs w:val="20"/>
      <w:lang w:eastAsia="en-US"/>
    </w:rPr>
  </w:style>
  <w:style w:type="paragraph" w:styleId="Lista5">
    <w:name w:val="List 5"/>
    <w:basedOn w:val="Normalny"/>
    <w:rsid w:val="00816524"/>
    <w:pPr>
      <w:widowControl w:val="0"/>
      <w:adjustRightInd w:val="0"/>
      <w:ind w:left="1415" w:hanging="283"/>
      <w:jc w:val="both"/>
      <w:textAlignment w:val="baseline"/>
    </w:pPr>
    <w:rPr>
      <w:sz w:val="20"/>
      <w:szCs w:val="20"/>
      <w:lang w:eastAsia="en-US"/>
    </w:rPr>
  </w:style>
  <w:style w:type="paragraph" w:styleId="Listapunktowana2">
    <w:name w:val="List Bullet 2"/>
    <w:basedOn w:val="Normalny"/>
    <w:autoRedefine/>
    <w:rsid w:val="00816524"/>
    <w:pPr>
      <w:widowControl w:val="0"/>
      <w:numPr>
        <w:numId w:val="17"/>
      </w:numPr>
      <w:tabs>
        <w:tab w:val="clear" w:pos="1492"/>
        <w:tab w:val="num" w:pos="643"/>
      </w:tabs>
      <w:adjustRightInd w:val="0"/>
      <w:ind w:left="643"/>
      <w:jc w:val="both"/>
      <w:textAlignment w:val="baseline"/>
    </w:pPr>
    <w:rPr>
      <w:sz w:val="20"/>
      <w:szCs w:val="20"/>
      <w:lang w:eastAsia="en-US"/>
    </w:rPr>
  </w:style>
  <w:style w:type="paragraph" w:styleId="Lista-kontynuacja">
    <w:name w:val="List Continue"/>
    <w:basedOn w:val="Normalny"/>
    <w:rsid w:val="00816524"/>
    <w:pPr>
      <w:widowControl w:val="0"/>
      <w:adjustRightInd w:val="0"/>
      <w:spacing w:after="120"/>
      <w:ind w:left="283"/>
      <w:jc w:val="both"/>
      <w:textAlignment w:val="baseline"/>
    </w:pPr>
    <w:rPr>
      <w:sz w:val="20"/>
      <w:szCs w:val="20"/>
      <w:lang w:eastAsia="en-US"/>
    </w:rPr>
  </w:style>
  <w:style w:type="paragraph" w:customStyle="1" w:styleId="Bullet">
    <w:name w:val="Bullet"/>
    <w:rsid w:val="00816524"/>
    <w:pPr>
      <w:widowControl w:val="0"/>
      <w:adjustRightInd w:val="0"/>
      <w:snapToGrid w:val="0"/>
      <w:spacing w:after="0" w:line="360" w:lineRule="atLeast"/>
      <w:ind w:left="288" w:hanging="288"/>
      <w:jc w:val="both"/>
      <w:textAlignment w:val="baseline"/>
    </w:pPr>
    <w:rPr>
      <w:rFonts w:ascii="TimesEE" w:eastAsia="Times New Roman" w:hAnsi="TimesEE" w:cs="Times New Roman"/>
      <w:color w:val="000000"/>
      <w:sz w:val="24"/>
      <w:szCs w:val="20"/>
      <w:lang w:val="en-US"/>
    </w:rPr>
  </w:style>
  <w:style w:type="paragraph" w:customStyle="1" w:styleId="Head12pt">
    <w:name w:val="Head 12pt"/>
    <w:rsid w:val="00816524"/>
    <w:pPr>
      <w:keepNext/>
      <w:keepLines/>
      <w:widowControl w:val="0"/>
      <w:tabs>
        <w:tab w:val="left" w:pos="450"/>
      </w:tabs>
      <w:adjustRightInd w:val="0"/>
      <w:snapToGrid w:val="0"/>
      <w:spacing w:after="144" w:line="244" w:lineRule="atLeast"/>
      <w:ind w:left="226"/>
      <w:jc w:val="both"/>
      <w:textAlignment w:val="baseline"/>
    </w:pPr>
    <w:rPr>
      <w:rFonts w:ascii="Times New Roman" w:eastAsia="Times New Roman" w:hAnsi="Times New Roman" w:cs="Times New Roman"/>
      <w:b/>
      <w:color w:val="000000"/>
      <w:sz w:val="24"/>
      <w:szCs w:val="20"/>
      <w:lang w:val="en-US"/>
    </w:rPr>
  </w:style>
  <w:style w:type="paragraph" w:customStyle="1" w:styleId="companylogo">
    <w:name w:val="company logo"/>
    <w:basedOn w:val="Normalny"/>
    <w:rsid w:val="00816524"/>
    <w:pPr>
      <w:widowControl w:val="0"/>
      <w:adjustRightInd w:val="0"/>
      <w:snapToGrid w:val="0"/>
      <w:jc w:val="both"/>
      <w:textAlignment w:val="baseline"/>
    </w:pPr>
    <w:rPr>
      <w:rFonts w:ascii="Arial" w:hAnsi="Arial"/>
      <w:sz w:val="28"/>
      <w:szCs w:val="20"/>
      <w:lang w:eastAsia="en-US"/>
    </w:rPr>
  </w:style>
  <w:style w:type="paragraph" w:customStyle="1" w:styleId="tabletext0">
    <w:name w:val="table text"/>
    <w:basedOn w:val="Normalny"/>
    <w:rsid w:val="00816524"/>
    <w:pPr>
      <w:widowControl w:val="0"/>
      <w:adjustRightInd w:val="0"/>
      <w:snapToGrid w:val="0"/>
      <w:jc w:val="both"/>
      <w:textAlignment w:val="baseline"/>
    </w:pPr>
    <w:rPr>
      <w:sz w:val="20"/>
      <w:szCs w:val="20"/>
      <w:lang w:eastAsia="en-US"/>
    </w:rPr>
  </w:style>
  <w:style w:type="paragraph" w:customStyle="1" w:styleId="Styl3">
    <w:name w:val="Styl3"/>
    <w:basedOn w:val="Spisilustracji"/>
    <w:link w:val="Styl3Znak"/>
    <w:uiPriority w:val="99"/>
    <w:rsid w:val="00816524"/>
  </w:style>
  <w:style w:type="paragraph" w:customStyle="1" w:styleId="1Paragraf">
    <w:name w:val="1 Paragraf"/>
    <w:basedOn w:val="Normalny"/>
    <w:next w:val="Normalny"/>
    <w:rsid w:val="00816524"/>
    <w:pPr>
      <w:overflowPunct w:val="0"/>
      <w:autoSpaceDE w:val="0"/>
      <w:autoSpaceDN w:val="0"/>
      <w:adjustRightInd w:val="0"/>
      <w:spacing w:before="360" w:after="240" w:line="320" w:lineRule="exact"/>
      <w:jc w:val="center"/>
      <w:outlineLvl w:val="0"/>
    </w:pPr>
    <w:rPr>
      <w:rFonts w:ascii="Arial" w:hAnsi="Arial"/>
      <w:b/>
      <w:sz w:val="20"/>
      <w:szCs w:val="20"/>
    </w:rPr>
  </w:style>
  <w:style w:type="paragraph" w:customStyle="1" w:styleId="Nagwekbazowy">
    <w:name w:val="Nagłówek bazowy"/>
    <w:basedOn w:val="Normalny"/>
    <w:next w:val="Normalny"/>
    <w:rsid w:val="00816524"/>
    <w:pPr>
      <w:keepNext/>
      <w:keepLines/>
      <w:widowControl w:val="0"/>
      <w:numPr>
        <w:numId w:val="28"/>
      </w:numPr>
      <w:snapToGrid w:val="0"/>
      <w:spacing w:before="140" w:after="60" w:line="220" w:lineRule="atLeast"/>
      <w:ind w:left="0" w:firstLine="0"/>
      <w:jc w:val="both"/>
    </w:pPr>
    <w:rPr>
      <w:rFonts w:ascii="Tahoma" w:hAnsi="Tahoma"/>
      <w:noProof/>
      <w:color w:val="000000"/>
      <w:spacing w:val="-4"/>
      <w:kern w:val="28"/>
      <w:sz w:val="22"/>
      <w:szCs w:val="20"/>
    </w:rPr>
  </w:style>
  <w:style w:type="paragraph" w:customStyle="1" w:styleId="TableEn-dash">
    <w:name w:val="Table En-dash"/>
    <w:basedOn w:val="Normalny"/>
    <w:rsid w:val="00816524"/>
    <w:pPr>
      <w:numPr>
        <w:numId w:val="29"/>
      </w:numPr>
      <w:tabs>
        <w:tab w:val="left" w:pos="312"/>
      </w:tabs>
      <w:spacing w:after="120"/>
      <w:ind w:left="312" w:hanging="142"/>
    </w:pPr>
    <w:rPr>
      <w:rFonts w:ascii="Univers Condensed" w:hAnsi="Univers Condensed"/>
      <w:noProof/>
      <w:sz w:val="16"/>
      <w:szCs w:val="20"/>
      <w:lang w:val="en-US" w:eastAsia="en-US"/>
    </w:rPr>
  </w:style>
  <w:style w:type="paragraph" w:customStyle="1" w:styleId="DefaultText">
    <w:name w:val="Default Text"/>
    <w:basedOn w:val="Normalny"/>
    <w:autoRedefine/>
    <w:rsid w:val="00816524"/>
    <w:pPr>
      <w:numPr>
        <w:numId w:val="30"/>
      </w:numPr>
      <w:spacing w:after="160"/>
      <w:ind w:left="232" w:firstLine="0"/>
      <w:jc w:val="center"/>
    </w:pPr>
    <w:rPr>
      <w:rFonts w:ascii="Futura Hv" w:hAnsi="Futura Hv"/>
      <w:noProof/>
      <w:color w:val="FFFFFF"/>
      <w:sz w:val="28"/>
      <w:szCs w:val="20"/>
      <w:lang w:val="en-US" w:eastAsia="en-US"/>
    </w:rPr>
  </w:style>
  <w:style w:type="paragraph" w:customStyle="1" w:styleId="bullet0">
    <w:name w:val="bullet"/>
    <w:rsid w:val="00816524"/>
    <w:pPr>
      <w:tabs>
        <w:tab w:val="left" w:pos="187"/>
        <w:tab w:val="num" w:pos="720"/>
      </w:tabs>
      <w:spacing w:after="0" w:line="240" w:lineRule="auto"/>
      <w:ind w:left="187" w:hanging="187"/>
    </w:pPr>
    <w:rPr>
      <w:rFonts w:ascii="Futura Bk" w:eastAsia="Times New Roman" w:hAnsi="Futura Bk" w:cs="Times New Roman"/>
      <w:sz w:val="18"/>
      <w:szCs w:val="20"/>
      <w:lang w:val="en-US"/>
    </w:rPr>
  </w:style>
  <w:style w:type="paragraph" w:customStyle="1" w:styleId="Artyku">
    <w:name w:val="Artykuł"/>
    <w:basedOn w:val="Normalny"/>
    <w:rsid w:val="00816524"/>
    <w:pPr>
      <w:suppressAutoHyphens/>
      <w:spacing w:before="120" w:after="120"/>
      <w:jc w:val="both"/>
      <w:outlineLvl w:val="0"/>
    </w:pPr>
    <w:rPr>
      <w:rFonts w:ascii="Arial" w:hAnsi="Arial"/>
      <w:b/>
      <w:smallCaps/>
      <w:spacing w:val="-2"/>
      <w:sz w:val="22"/>
      <w:szCs w:val="20"/>
    </w:rPr>
  </w:style>
  <w:style w:type="paragraph" w:customStyle="1" w:styleId="Bulletwithtext5">
    <w:name w:val="Bullet with text 5"/>
    <w:basedOn w:val="Normalny"/>
    <w:rsid w:val="00816524"/>
    <w:pPr>
      <w:numPr>
        <w:numId w:val="18"/>
      </w:numPr>
    </w:pPr>
    <w:rPr>
      <w:rFonts w:ascii="Arial" w:hAnsi="Arial"/>
      <w:sz w:val="20"/>
      <w:szCs w:val="20"/>
      <w:lang w:eastAsia="en-US"/>
    </w:rPr>
  </w:style>
  <w:style w:type="paragraph" w:customStyle="1" w:styleId="BodyBullet">
    <w:name w:val="Body Bullet"/>
    <w:basedOn w:val="Normalny"/>
    <w:rsid w:val="00816524"/>
    <w:pPr>
      <w:numPr>
        <w:numId w:val="19"/>
      </w:numPr>
      <w:tabs>
        <w:tab w:val="left" w:pos="215"/>
      </w:tabs>
      <w:spacing w:line="240" w:lineRule="exact"/>
      <w:ind w:left="215" w:hanging="215"/>
    </w:pPr>
    <w:rPr>
      <w:rFonts w:ascii="ITCCenturyLightT" w:hAnsi="ITCCenturyLightT"/>
      <w:sz w:val="20"/>
      <w:szCs w:val="20"/>
      <w:lang w:val="en-US" w:eastAsia="en-US"/>
    </w:rPr>
  </w:style>
  <w:style w:type="paragraph" w:customStyle="1" w:styleId="Bulletwithtext3">
    <w:name w:val="Bullet with text 3"/>
    <w:basedOn w:val="Normalny"/>
    <w:rsid w:val="00816524"/>
    <w:pPr>
      <w:numPr>
        <w:numId w:val="20"/>
      </w:numPr>
    </w:pPr>
    <w:rPr>
      <w:rFonts w:ascii="Arial" w:hAnsi="Arial"/>
      <w:sz w:val="20"/>
      <w:szCs w:val="20"/>
      <w:lang w:eastAsia="en-US"/>
    </w:rPr>
  </w:style>
  <w:style w:type="paragraph" w:customStyle="1" w:styleId="body1">
    <w:name w:val="body 1"/>
    <w:basedOn w:val="Normalny"/>
    <w:rsid w:val="00816524"/>
    <w:pPr>
      <w:widowControl w:val="0"/>
      <w:snapToGrid w:val="0"/>
      <w:spacing w:before="20" w:after="60"/>
      <w:jc w:val="both"/>
    </w:pPr>
    <w:rPr>
      <w:sz w:val="22"/>
      <w:szCs w:val="20"/>
      <w:lang w:eastAsia="en-US"/>
    </w:rPr>
  </w:style>
  <w:style w:type="paragraph" w:customStyle="1" w:styleId="Spistrecibazowy">
    <w:name w:val="Spis treści bazowy"/>
    <w:basedOn w:val="Normalny"/>
    <w:rsid w:val="00816524"/>
    <w:pPr>
      <w:widowControl w:val="0"/>
      <w:tabs>
        <w:tab w:val="right" w:leader="dot" w:pos="6480"/>
      </w:tabs>
      <w:snapToGrid w:val="0"/>
      <w:spacing w:before="120" w:after="240" w:line="240" w:lineRule="atLeast"/>
      <w:jc w:val="both"/>
    </w:pPr>
    <w:rPr>
      <w:rFonts w:ascii="Tahoma" w:hAnsi="Tahoma"/>
      <w:noProof/>
      <w:color w:val="000000"/>
      <w:sz w:val="20"/>
      <w:szCs w:val="20"/>
    </w:rPr>
  </w:style>
  <w:style w:type="paragraph" w:customStyle="1" w:styleId="Przypisbazowy">
    <w:name w:val="Przypis bazowy"/>
    <w:basedOn w:val="Normalny"/>
    <w:rsid w:val="00816524"/>
    <w:pPr>
      <w:keepLines/>
      <w:widowControl w:val="0"/>
      <w:snapToGrid w:val="0"/>
      <w:spacing w:before="120" w:after="60" w:line="200" w:lineRule="atLeast"/>
      <w:jc w:val="both"/>
    </w:pPr>
    <w:rPr>
      <w:rFonts w:ascii="Tahoma" w:hAnsi="Tahoma"/>
      <w:noProof/>
      <w:color w:val="000000"/>
      <w:sz w:val="16"/>
      <w:szCs w:val="20"/>
    </w:rPr>
  </w:style>
  <w:style w:type="paragraph" w:customStyle="1" w:styleId="CopyrightInfo">
    <w:name w:val="CopyrightInfo"/>
    <w:basedOn w:val="Normalny"/>
    <w:rsid w:val="00816524"/>
    <w:pPr>
      <w:snapToGrid w:val="0"/>
      <w:spacing w:before="180"/>
    </w:pPr>
    <w:rPr>
      <w:noProof/>
      <w:sz w:val="20"/>
      <w:szCs w:val="20"/>
    </w:rPr>
  </w:style>
  <w:style w:type="paragraph" w:customStyle="1" w:styleId="Opis">
    <w:name w:val="Opis"/>
    <w:basedOn w:val="Normalny"/>
    <w:rsid w:val="00816524"/>
    <w:pPr>
      <w:keepLines/>
      <w:spacing w:before="30" w:after="30"/>
      <w:ind w:left="567"/>
      <w:jc w:val="both"/>
    </w:pPr>
    <w:rPr>
      <w:noProof/>
      <w:sz w:val="22"/>
      <w:szCs w:val="20"/>
    </w:rPr>
  </w:style>
  <w:style w:type="paragraph" w:customStyle="1" w:styleId="Tekstkomunikatu">
    <w:name w:val="Tekst komunikatu"/>
    <w:basedOn w:val="Opis"/>
    <w:next w:val="Opis"/>
    <w:rsid w:val="00816524"/>
    <w:pPr>
      <w:spacing w:after="120"/>
      <w:jc w:val="left"/>
    </w:pPr>
  </w:style>
  <w:style w:type="paragraph" w:customStyle="1" w:styleId="centrala">
    <w:name w:val="centrala"/>
    <w:basedOn w:val="Normalny"/>
    <w:rsid w:val="00816524"/>
    <w:pPr>
      <w:spacing w:before="60" w:after="120"/>
    </w:pPr>
    <w:rPr>
      <w:rFonts w:ascii="Arial" w:hAnsi="Arial"/>
      <w:b/>
      <w:noProof/>
      <w:sz w:val="22"/>
      <w:szCs w:val="20"/>
    </w:rPr>
  </w:style>
  <w:style w:type="paragraph" w:customStyle="1" w:styleId="enum1">
    <w:name w:val="enum 1"/>
    <w:basedOn w:val="body1"/>
    <w:rsid w:val="00816524"/>
    <w:pPr>
      <w:numPr>
        <w:numId w:val="21"/>
      </w:numPr>
      <w:tabs>
        <w:tab w:val="left" w:pos="284"/>
      </w:tabs>
    </w:pPr>
    <w:rPr>
      <w:noProof/>
    </w:rPr>
  </w:style>
  <w:style w:type="paragraph" w:customStyle="1" w:styleId="nagweklewy">
    <w:name w:val="nagłówek lewy"/>
    <w:rsid w:val="00816524"/>
    <w:pPr>
      <w:snapToGrid w:val="0"/>
      <w:spacing w:after="0" w:line="260" w:lineRule="exact"/>
    </w:pPr>
    <w:rPr>
      <w:rFonts w:ascii="Futura Hv" w:eastAsia="Times New Roman" w:hAnsi="Futura Hv" w:cs="Times New Roman"/>
      <w:sz w:val="18"/>
      <w:szCs w:val="20"/>
    </w:rPr>
  </w:style>
  <w:style w:type="paragraph" w:customStyle="1" w:styleId="dashbullet">
    <w:name w:val="dash bullet"/>
    <w:rsid w:val="00816524"/>
    <w:pPr>
      <w:numPr>
        <w:numId w:val="22"/>
      </w:numPr>
      <w:tabs>
        <w:tab w:val="left" w:pos="187"/>
      </w:tabs>
      <w:spacing w:after="0" w:line="240" w:lineRule="auto"/>
      <w:ind w:left="374" w:hanging="187"/>
    </w:pPr>
    <w:rPr>
      <w:rFonts w:ascii="Futura Bk" w:eastAsia="Times New Roman" w:hAnsi="Futura Bk" w:cs="Times New Roman"/>
      <w:sz w:val="18"/>
      <w:szCs w:val="20"/>
      <w:lang w:val="en-US"/>
    </w:rPr>
  </w:style>
  <w:style w:type="paragraph" w:customStyle="1" w:styleId="nagwektabelki">
    <w:name w:val="nagłówek tabelki"/>
    <w:basedOn w:val="Normalny"/>
    <w:rsid w:val="00816524"/>
    <w:pPr>
      <w:ind w:left="284" w:hanging="568"/>
    </w:pPr>
    <w:rPr>
      <w:rFonts w:ascii="Futura Bk" w:hAnsi="Futura Bk"/>
      <w:noProof/>
      <w:color w:val="FFFFFF"/>
      <w:sz w:val="20"/>
      <w:szCs w:val="20"/>
      <w:lang w:eastAsia="en-US"/>
    </w:rPr>
  </w:style>
  <w:style w:type="paragraph" w:customStyle="1" w:styleId="bodytextbold">
    <w:name w:val="body text bold"/>
    <w:basedOn w:val="Tekstpodstawowy"/>
    <w:rsid w:val="00816524"/>
    <w:pPr>
      <w:jc w:val="left"/>
    </w:pPr>
    <w:rPr>
      <w:rFonts w:ascii="Futura Hv" w:hAnsi="Futura Hv"/>
      <w:noProof/>
      <w:sz w:val="18"/>
      <w:szCs w:val="20"/>
      <w:lang w:val="en-US" w:eastAsia="en-US"/>
    </w:rPr>
  </w:style>
  <w:style w:type="paragraph" w:customStyle="1" w:styleId="Bulletdouble">
    <w:name w:val="Bullet double"/>
    <w:basedOn w:val="Normalny"/>
    <w:autoRedefine/>
    <w:rsid w:val="00816524"/>
    <w:pPr>
      <w:numPr>
        <w:numId w:val="23"/>
      </w:numPr>
      <w:tabs>
        <w:tab w:val="left" w:pos="230"/>
      </w:tabs>
      <w:snapToGrid w:val="0"/>
    </w:pPr>
    <w:rPr>
      <w:rFonts w:ascii="Futura Bk" w:hAnsi="Futura Bk"/>
      <w:noProof/>
      <w:sz w:val="18"/>
      <w:szCs w:val="20"/>
      <w:lang w:eastAsia="en-US"/>
    </w:rPr>
  </w:style>
  <w:style w:type="paragraph" w:customStyle="1" w:styleId="TitleBold">
    <w:name w:val="Title Bold"/>
    <w:basedOn w:val="Nagwek1"/>
    <w:rsid w:val="00816524"/>
    <w:pPr>
      <w:spacing w:before="0" w:after="0"/>
      <w:ind w:left="230"/>
    </w:pPr>
    <w:rPr>
      <w:rFonts w:ascii="ITCCenturyBookT" w:hAnsi="ITCCenturyBookT" w:cs="Times New Roman"/>
      <w:bCs w:val="0"/>
      <w:noProof/>
      <w:kern w:val="0"/>
      <w:sz w:val="40"/>
      <w:szCs w:val="20"/>
      <w:lang w:val="en-US"/>
    </w:rPr>
  </w:style>
  <w:style w:type="paragraph" w:customStyle="1" w:styleId="Address">
    <w:name w:val="Address"/>
    <w:rsid w:val="00816524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val="en-US"/>
    </w:rPr>
  </w:style>
  <w:style w:type="paragraph" w:customStyle="1" w:styleId="TableTitle">
    <w:name w:val="Table Title"/>
    <w:basedOn w:val="Tekstpodstawowy"/>
    <w:rsid w:val="00816524"/>
    <w:pPr>
      <w:snapToGrid w:val="0"/>
      <w:jc w:val="left"/>
    </w:pPr>
    <w:rPr>
      <w:rFonts w:ascii="ITCCenturyBookT" w:hAnsi="ITCCenturyBookT"/>
      <w:b/>
      <w:noProof/>
      <w:color w:val="000000"/>
      <w:sz w:val="16"/>
      <w:szCs w:val="20"/>
      <w:lang w:val="en-US" w:eastAsia="en-US"/>
    </w:rPr>
  </w:style>
  <w:style w:type="paragraph" w:customStyle="1" w:styleId="przypispodtabelk">
    <w:name w:val="przypis pod tabelką"/>
    <w:basedOn w:val="Normalny"/>
    <w:autoRedefine/>
    <w:rsid w:val="00816524"/>
    <w:rPr>
      <w:rFonts w:ascii="Arial" w:hAnsi="Arial" w:cs="Arial"/>
      <w:noProof/>
      <w:sz w:val="18"/>
      <w:szCs w:val="20"/>
      <w:lang w:eastAsia="en-US"/>
    </w:rPr>
  </w:style>
  <w:style w:type="paragraph" w:customStyle="1" w:styleId="TableBullet">
    <w:name w:val="Table Bullet"/>
    <w:basedOn w:val="TableText"/>
    <w:rsid w:val="00816524"/>
    <w:pPr>
      <w:numPr>
        <w:numId w:val="24"/>
      </w:numPr>
      <w:tabs>
        <w:tab w:val="left" w:pos="144"/>
      </w:tabs>
      <w:overflowPunct/>
      <w:autoSpaceDE/>
      <w:autoSpaceDN/>
      <w:adjustRightInd/>
      <w:textAlignment w:val="auto"/>
    </w:pPr>
    <w:rPr>
      <w:rFonts w:ascii="Univers Condensed" w:hAnsi="Univers Condensed"/>
      <w:noProof/>
      <w:color w:val="auto"/>
      <w:sz w:val="16"/>
      <w:szCs w:val="20"/>
      <w:lang w:val="en-US" w:eastAsia="en-US"/>
    </w:rPr>
  </w:style>
  <w:style w:type="paragraph" w:customStyle="1" w:styleId="subhead">
    <w:name w:val="subhead"/>
    <w:rsid w:val="00816524"/>
    <w:pPr>
      <w:spacing w:after="120" w:line="300" w:lineRule="exact"/>
    </w:pPr>
    <w:rPr>
      <w:rFonts w:ascii="Futura Hv" w:eastAsia="Times New Roman" w:hAnsi="Futura Hv" w:cs="Times New Roman"/>
      <w:sz w:val="26"/>
      <w:szCs w:val="20"/>
      <w:lang w:val="en-US"/>
    </w:rPr>
  </w:style>
  <w:style w:type="paragraph" w:customStyle="1" w:styleId="pola">
    <w:name w:val="pola"/>
    <w:basedOn w:val="Nagwek1"/>
    <w:next w:val="Nagwek1"/>
    <w:autoRedefine/>
    <w:rsid w:val="00816524"/>
    <w:pPr>
      <w:spacing w:before="0" w:after="0"/>
      <w:jc w:val="center"/>
    </w:pPr>
    <w:rPr>
      <w:rFonts w:ascii="Futura Hv" w:hAnsi="Futura Hv" w:cs="Times New Roman"/>
      <w:b w:val="0"/>
      <w:bCs w:val="0"/>
      <w:noProof/>
      <w:color w:val="FFFFFF"/>
      <w:kern w:val="0"/>
      <w:sz w:val="24"/>
      <w:szCs w:val="20"/>
      <w:lang w:eastAsia="en-US"/>
    </w:rPr>
  </w:style>
  <w:style w:type="paragraph" w:customStyle="1" w:styleId="boxtext">
    <w:name w:val="box text"/>
    <w:rsid w:val="00816524"/>
    <w:pPr>
      <w:spacing w:after="0" w:line="360" w:lineRule="exact"/>
      <w:jc w:val="center"/>
    </w:pPr>
    <w:rPr>
      <w:rFonts w:ascii="Futura Hv" w:eastAsia="Times New Roman" w:hAnsi="Futura Hv" w:cs="Times New Roman"/>
      <w:color w:val="FFFFFF"/>
      <w:sz w:val="28"/>
      <w:szCs w:val="20"/>
      <w:lang w:val="en-US"/>
    </w:rPr>
  </w:style>
  <w:style w:type="paragraph" w:customStyle="1" w:styleId="maintitle">
    <w:name w:val="main title"/>
    <w:rsid w:val="00816524"/>
    <w:pPr>
      <w:spacing w:after="300" w:line="240" w:lineRule="auto"/>
    </w:pPr>
    <w:rPr>
      <w:rFonts w:ascii="Futura Hv" w:eastAsia="Times New Roman" w:hAnsi="Futura Hv" w:cs="Times New Roman"/>
      <w:sz w:val="30"/>
      <w:szCs w:val="20"/>
      <w:lang w:val="en-US"/>
    </w:rPr>
  </w:style>
  <w:style w:type="paragraph" w:customStyle="1" w:styleId="bulletbold">
    <w:name w:val="bullet bold"/>
    <w:basedOn w:val="bullet0"/>
    <w:rsid w:val="00816524"/>
    <w:pPr>
      <w:tabs>
        <w:tab w:val="clear" w:pos="720"/>
        <w:tab w:val="num" w:pos="360"/>
      </w:tabs>
    </w:pPr>
    <w:rPr>
      <w:rFonts w:ascii="Futura Hv" w:hAnsi="Futura Hv"/>
    </w:rPr>
  </w:style>
  <w:style w:type="paragraph" w:customStyle="1" w:styleId="trademark">
    <w:name w:val="trademark"/>
    <w:rsid w:val="00816524"/>
    <w:pPr>
      <w:spacing w:after="60" w:line="240" w:lineRule="auto"/>
    </w:pPr>
    <w:rPr>
      <w:rFonts w:ascii="Futura Bk" w:eastAsia="Times New Roman" w:hAnsi="Futura Bk" w:cs="Times New Roman"/>
      <w:sz w:val="15"/>
      <w:szCs w:val="20"/>
      <w:lang w:val="en-US"/>
    </w:rPr>
  </w:style>
  <w:style w:type="paragraph" w:customStyle="1" w:styleId="subhead2">
    <w:name w:val="subhead 2"/>
    <w:rsid w:val="00816524"/>
    <w:pPr>
      <w:spacing w:after="0" w:line="260" w:lineRule="exact"/>
    </w:pPr>
    <w:rPr>
      <w:rFonts w:ascii="Futura Hv" w:eastAsia="Times New Roman" w:hAnsi="Futura Hv" w:cs="Times New Roman"/>
      <w:szCs w:val="20"/>
      <w:lang w:val="en-US"/>
    </w:rPr>
  </w:style>
  <w:style w:type="paragraph" w:customStyle="1" w:styleId="footnote">
    <w:name w:val="footnote"/>
    <w:rsid w:val="00816524"/>
    <w:pPr>
      <w:spacing w:after="0" w:line="240" w:lineRule="auto"/>
    </w:pPr>
    <w:rPr>
      <w:rFonts w:ascii="Futura Bk" w:eastAsia="Times New Roman" w:hAnsi="Futura Bk" w:cs="Times New Roman"/>
      <w:sz w:val="16"/>
      <w:szCs w:val="20"/>
      <w:lang w:val="en-US"/>
    </w:rPr>
  </w:style>
  <w:style w:type="paragraph" w:customStyle="1" w:styleId="Tablebullet0">
    <w:name w:val="Table bullet"/>
    <w:basedOn w:val="Normalny"/>
    <w:rsid w:val="00816524"/>
    <w:pPr>
      <w:widowControl w:val="0"/>
      <w:tabs>
        <w:tab w:val="num" w:pos="360"/>
      </w:tabs>
      <w:snapToGrid w:val="0"/>
      <w:ind w:left="144" w:hanging="144"/>
    </w:pPr>
    <w:rPr>
      <w:rFonts w:ascii="Univers Condensed" w:hAnsi="Univers Condensed"/>
      <w:noProof/>
      <w:color w:val="000000"/>
      <w:sz w:val="16"/>
      <w:szCs w:val="20"/>
      <w:lang w:val="en-US" w:eastAsia="en-US"/>
    </w:rPr>
  </w:style>
  <w:style w:type="paragraph" w:customStyle="1" w:styleId="MainHeading">
    <w:name w:val="Main Heading"/>
    <w:basedOn w:val="Normalny"/>
    <w:rsid w:val="00816524"/>
    <w:pPr>
      <w:spacing w:after="240"/>
      <w:ind w:left="230"/>
    </w:pPr>
    <w:rPr>
      <w:rFonts w:ascii="ITCCenturyBookT" w:hAnsi="ITCCenturyBookT"/>
      <w:b/>
      <w:noProof/>
      <w:sz w:val="20"/>
      <w:szCs w:val="20"/>
      <w:lang w:val="en-US" w:eastAsia="en-US"/>
    </w:rPr>
  </w:style>
  <w:style w:type="paragraph" w:customStyle="1" w:styleId="a">
    <w:name w:val="*"/>
    <w:rsid w:val="00816524"/>
    <w:pPr>
      <w:tabs>
        <w:tab w:val="left" w:pos="226"/>
        <w:tab w:val="left" w:pos="3515"/>
      </w:tabs>
      <w:snapToGrid w:val="0"/>
      <w:spacing w:line="240" w:lineRule="auto"/>
    </w:pPr>
    <w:rPr>
      <w:rFonts w:ascii="ITCCenturyBookT" w:eastAsia="Times New Roman" w:hAnsi="ITCCenturyBookT" w:cs="Times New Roman"/>
      <w:b/>
      <w:sz w:val="20"/>
      <w:szCs w:val="20"/>
      <w:lang w:val="en-US"/>
    </w:rPr>
  </w:style>
  <w:style w:type="paragraph" w:customStyle="1" w:styleId="body2">
    <w:name w:val="body 2"/>
    <w:basedOn w:val="body1"/>
    <w:rsid w:val="00816524"/>
    <w:pPr>
      <w:ind w:left="567"/>
    </w:pPr>
  </w:style>
  <w:style w:type="paragraph" w:customStyle="1" w:styleId="odp1">
    <w:name w:val="odp1"/>
    <w:basedOn w:val="Normalny"/>
    <w:rsid w:val="00816524"/>
    <w:pPr>
      <w:tabs>
        <w:tab w:val="num" w:pos="643"/>
        <w:tab w:val="left" w:pos="710"/>
        <w:tab w:val="right" w:pos="8953"/>
      </w:tabs>
      <w:snapToGrid w:val="0"/>
      <w:spacing w:line="240" w:lineRule="atLeast"/>
      <w:ind w:left="720"/>
      <w:jc w:val="both"/>
    </w:pPr>
    <w:rPr>
      <w:rFonts w:ascii="Arial" w:hAnsi="Arial"/>
      <w:b/>
      <w:i/>
      <w:color w:val="000080"/>
      <w:sz w:val="22"/>
      <w:szCs w:val="20"/>
    </w:rPr>
  </w:style>
  <w:style w:type="paragraph" w:customStyle="1" w:styleId="Tableau">
    <w:name w:val="Tableau"/>
    <w:basedOn w:val="Normalny"/>
    <w:rsid w:val="00816524"/>
    <w:pPr>
      <w:keepNext/>
      <w:keepLines/>
      <w:widowControl w:val="0"/>
      <w:spacing w:before="60" w:after="60"/>
    </w:pPr>
    <w:rPr>
      <w:sz w:val="22"/>
      <w:szCs w:val="20"/>
      <w:lang w:val="en-GB"/>
    </w:rPr>
  </w:style>
  <w:style w:type="paragraph" w:customStyle="1" w:styleId="paragraph">
    <w:name w:val="paragraph"/>
    <w:basedOn w:val="Normalny"/>
    <w:rsid w:val="00816524"/>
    <w:pPr>
      <w:widowControl w:val="0"/>
      <w:overflowPunct w:val="0"/>
      <w:autoSpaceDE w:val="0"/>
      <w:autoSpaceDN w:val="0"/>
      <w:adjustRightInd w:val="0"/>
      <w:spacing w:before="240"/>
      <w:jc w:val="both"/>
    </w:pPr>
    <w:rPr>
      <w:rFonts w:ascii="Arial" w:hAnsi="Arial"/>
      <w:sz w:val="20"/>
      <w:szCs w:val="20"/>
      <w:lang w:val="en-GB"/>
    </w:rPr>
  </w:style>
  <w:style w:type="paragraph" w:customStyle="1" w:styleId="Tekstpodstawowy21">
    <w:name w:val="Tekst podstawowy 21"/>
    <w:basedOn w:val="Normalny"/>
    <w:uiPriority w:val="99"/>
    <w:rsid w:val="00816524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Tekstpodstawowy32">
    <w:name w:val="Tekst podstawowy 32"/>
    <w:basedOn w:val="Normalny"/>
    <w:rsid w:val="00816524"/>
    <w:pPr>
      <w:suppressAutoHyphens/>
      <w:spacing w:after="120"/>
    </w:pPr>
    <w:rPr>
      <w:sz w:val="16"/>
      <w:szCs w:val="16"/>
      <w:lang w:eastAsia="ar-SA"/>
    </w:rPr>
  </w:style>
  <w:style w:type="paragraph" w:customStyle="1" w:styleId="Wcicienormalne1">
    <w:name w:val="Wcięcie normalne1"/>
    <w:basedOn w:val="Normalny"/>
    <w:rsid w:val="00816524"/>
    <w:pPr>
      <w:suppressAutoHyphens/>
      <w:ind w:left="708"/>
    </w:pPr>
    <w:rPr>
      <w:sz w:val="20"/>
      <w:szCs w:val="20"/>
      <w:lang w:eastAsia="ar-SA"/>
    </w:rPr>
  </w:style>
  <w:style w:type="character" w:customStyle="1" w:styleId="tw4winTerm">
    <w:name w:val="tw4winTerm"/>
    <w:rsid w:val="00816524"/>
    <w:rPr>
      <w:color w:val="0000FF"/>
    </w:rPr>
  </w:style>
  <w:style w:type="paragraph" w:customStyle="1" w:styleId="body3">
    <w:name w:val="body 3"/>
    <w:basedOn w:val="body2"/>
    <w:rsid w:val="00816524"/>
    <w:pPr>
      <w:numPr>
        <w:numId w:val="31"/>
      </w:numPr>
      <w:ind w:left="1134" w:firstLine="0"/>
    </w:pPr>
  </w:style>
  <w:style w:type="paragraph" w:customStyle="1" w:styleId="buletwciecie">
    <w:name w:val="bulet wciecie"/>
    <w:basedOn w:val="bullet0"/>
    <w:rsid w:val="00816524"/>
    <w:pPr>
      <w:numPr>
        <w:numId w:val="25"/>
      </w:numPr>
      <w:ind w:left="144" w:hanging="144"/>
    </w:pPr>
    <w:rPr>
      <w:lang w:val="pl-PL" w:eastAsia="pl-PL"/>
    </w:rPr>
  </w:style>
  <w:style w:type="paragraph" w:customStyle="1" w:styleId="indenthyphendouble">
    <w:name w:val="indent hyphen double"/>
    <w:basedOn w:val="DefaultText"/>
    <w:autoRedefine/>
    <w:rsid w:val="00816524"/>
    <w:pPr>
      <w:numPr>
        <w:numId w:val="26"/>
      </w:numPr>
      <w:jc w:val="left"/>
    </w:pPr>
    <w:rPr>
      <w:rFonts w:ascii="ITCCenturyBookT" w:hAnsi="ITCCenturyBookT"/>
      <w:color w:val="auto"/>
      <w:sz w:val="20"/>
    </w:rPr>
  </w:style>
  <w:style w:type="paragraph" w:customStyle="1" w:styleId="Tytu1">
    <w:name w:val="Tytuł1"/>
    <w:basedOn w:val="Normalny"/>
    <w:rsid w:val="00816524"/>
    <w:pPr>
      <w:spacing w:before="120" w:after="120"/>
      <w:jc w:val="center"/>
    </w:pPr>
    <w:rPr>
      <w:rFonts w:ascii="Arial" w:hAnsi="Arial"/>
      <w:b/>
      <w:bCs/>
      <w:sz w:val="56"/>
      <w:szCs w:val="20"/>
    </w:rPr>
  </w:style>
  <w:style w:type="paragraph" w:customStyle="1" w:styleId="Tytu2">
    <w:name w:val="Tytuł2"/>
    <w:basedOn w:val="Normalny"/>
    <w:rsid w:val="00816524"/>
    <w:pPr>
      <w:spacing w:before="240" w:after="240"/>
      <w:jc w:val="center"/>
    </w:pPr>
    <w:rPr>
      <w:rFonts w:ascii="Arial" w:hAnsi="Arial"/>
      <w:b/>
      <w:bCs/>
      <w:sz w:val="36"/>
      <w:szCs w:val="20"/>
    </w:rPr>
  </w:style>
  <w:style w:type="paragraph" w:customStyle="1" w:styleId="Tytu3">
    <w:name w:val="Tytuł3"/>
    <w:basedOn w:val="Normalny"/>
    <w:rsid w:val="00816524"/>
    <w:pPr>
      <w:jc w:val="center"/>
    </w:pPr>
    <w:rPr>
      <w:rFonts w:ascii="Arial" w:hAnsi="Arial"/>
      <w:b/>
      <w:bCs/>
      <w:sz w:val="20"/>
      <w:szCs w:val="20"/>
    </w:rPr>
  </w:style>
  <w:style w:type="paragraph" w:customStyle="1" w:styleId="TekstPodstZwykly">
    <w:name w:val="Tekst Podst Zwykly"/>
    <w:basedOn w:val="Normalny"/>
    <w:autoRedefine/>
    <w:rsid w:val="00816524"/>
    <w:pPr>
      <w:spacing w:before="200" w:after="200" w:line="360" w:lineRule="auto"/>
      <w:ind w:left="737"/>
      <w:jc w:val="both"/>
    </w:pPr>
    <w:rPr>
      <w:rFonts w:ascii="Verdana" w:hAnsi="Verdana" w:cs="Tahoma"/>
      <w:sz w:val="20"/>
      <w:lang w:val="en-GB"/>
    </w:rPr>
  </w:style>
  <w:style w:type="paragraph" w:customStyle="1" w:styleId="N1Zwykly">
    <w:name w:val="N1 Zwykly"/>
    <w:basedOn w:val="Nagwek1"/>
    <w:next w:val="TekstPodstZwykly"/>
    <w:autoRedefine/>
    <w:rsid w:val="00816524"/>
    <w:pPr>
      <w:numPr>
        <w:numId w:val="32"/>
      </w:numPr>
      <w:jc w:val="both"/>
    </w:pPr>
    <w:rPr>
      <w:rFonts w:ascii="Times New Roman" w:hAnsi="Times New Roman" w:cs="Times New Roman"/>
      <w:b w:val="0"/>
      <w:bCs w:val="0"/>
      <w:sz w:val="20"/>
      <w:szCs w:val="20"/>
      <w:u w:val="single"/>
    </w:rPr>
  </w:style>
  <w:style w:type="paragraph" w:customStyle="1" w:styleId="N2Zwykly">
    <w:name w:val="N2 Zwykly"/>
    <w:basedOn w:val="Nagwek2"/>
    <w:next w:val="TekstPodstZwykly"/>
    <w:autoRedefine/>
    <w:rsid w:val="00816524"/>
    <w:pPr>
      <w:spacing w:after="240"/>
      <w:ind w:left="851"/>
      <w:jc w:val="both"/>
    </w:pPr>
    <w:rPr>
      <w:rFonts w:ascii="Verdana" w:hAnsi="Verdana" w:cs="Tahoma"/>
      <w:i w:val="0"/>
      <w:caps/>
      <w:sz w:val="24"/>
      <w:szCs w:val="24"/>
      <w:lang w:val="en-GB"/>
    </w:rPr>
  </w:style>
  <w:style w:type="paragraph" w:customStyle="1" w:styleId="N3Zwykly">
    <w:name w:val="N3 Zwykly"/>
    <w:basedOn w:val="Nagwek3"/>
    <w:next w:val="Normalny"/>
    <w:autoRedefine/>
    <w:rsid w:val="00816524"/>
    <w:pPr>
      <w:spacing w:before="60"/>
      <w:ind w:left="1134"/>
      <w:jc w:val="both"/>
    </w:pPr>
    <w:rPr>
      <w:rFonts w:ascii="Verdana" w:hAnsi="Verdana" w:cs="Tahoma"/>
      <w:sz w:val="24"/>
      <w:szCs w:val="24"/>
      <w:lang w:val="en-GB"/>
    </w:rPr>
  </w:style>
  <w:style w:type="paragraph" w:customStyle="1" w:styleId="WyliczenieZwykly">
    <w:name w:val="Wyliczenie Zwykly"/>
    <w:basedOn w:val="Normalny"/>
    <w:autoRedefine/>
    <w:rsid w:val="00816524"/>
    <w:pPr>
      <w:numPr>
        <w:numId w:val="33"/>
      </w:numPr>
      <w:spacing w:before="120" w:after="200" w:line="360" w:lineRule="auto"/>
      <w:jc w:val="both"/>
    </w:pPr>
    <w:rPr>
      <w:rFonts w:ascii="Verdana" w:hAnsi="Verdana"/>
      <w:sz w:val="20"/>
    </w:rPr>
  </w:style>
  <w:style w:type="paragraph" w:customStyle="1" w:styleId="PodstawowyBSB">
    <w:name w:val="Podstawowy BSB"/>
    <w:basedOn w:val="Normalny"/>
    <w:link w:val="PodstawowyBSBZnak"/>
    <w:rsid w:val="00816524"/>
    <w:pPr>
      <w:spacing w:before="20" w:after="120"/>
      <w:jc w:val="both"/>
    </w:pPr>
    <w:rPr>
      <w:rFonts w:ascii="Arial" w:hAnsi="Arial"/>
      <w:sz w:val="20"/>
      <w:szCs w:val="20"/>
    </w:rPr>
  </w:style>
  <w:style w:type="character" w:customStyle="1" w:styleId="PodstawowyBSBZnak">
    <w:name w:val="Podstawowy BSB Znak"/>
    <w:link w:val="PodstawowyBSB"/>
    <w:locked/>
    <w:rsid w:val="00816524"/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Umowa">
    <w:name w:val="Umowa"/>
    <w:basedOn w:val="Normalny"/>
    <w:rsid w:val="00816524"/>
    <w:pPr>
      <w:numPr>
        <w:ilvl w:val="1"/>
        <w:numId w:val="34"/>
      </w:numPr>
      <w:tabs>
        <w:tab w:val="left" w:pos="907"/>
      </w:tabs>
      <w:jc w:val="both"/>
    </w:pPr>
    <w:rPr>
      <w:rFonts w:ascii="Arial" w:hAnsi="Arial"/>
      <w:sz w:val="22"/>
      <w:szCs w:val="20"/>
    </w:rPr>
  </w:style>
  <w:style w:type="paragraph" w:styleId="Listanumerowana">
    <w:name w:val="List Number"/>
    <w:basedOn w:val="Normalny"/>
    <w:rsid w:val="00816524"/>
    <w:pPr>
      <w:widowControl w:val="0"/>
      <w:numPr>
        <w:numId w:val="36"/>
      </w:numPr>
      <w:tabs>
        <w:tab w:val="num" w:pos="360"/>
      </w:tabs>
      <w:adjustRightInd w:val="0"/>
      <w:contextualSpacing/>
      <w:jc w:val="both"/>
      <w:textAlignment w:val="baseline"/>
    </w:pPr>
    <w:rPr>
      <w:sz w:val="20"/>
    </w:rPr>
  </w:style>
  <w:style w:type="paragraph" w:customStyle="1" w:styleId="Listawypunktowana1">
    <w:name w:val="Lista wypunktowana 1"/>
    <w:basedOn w:val="Normalny"/>
    <w:uiPriority w:val="99"/>
    <w:rsid w:val="00816524"/>
    <w:pPr>
      <w:tabs>
        <w:tab w:val="num" w:pos="360"/>
      </w:tabs>
      <w:ind w:left="360" w:hanging="360"/>
      <w:jc w:val="both"/>
    </w:pPr>
    <w:rPr>
      <w:rFonts w:ascii="Calibri" w:hAnsi="Calibri"/>
      <w:sz w:val="22"/>
    </w:rPr>
  </w:style>
  <w:style w:type="paragraph" w:customStyle="1" w:styleId="umowa1">
    <w:name w:val="umowa 1"/>
    <w:basedOn w:val="Normalny"/>
    <w:uiPriority w:val="99"/>
    <w:rsid w:val="00816524"/>
    <w:pPr>
      <w:numPr>
        <w:ilvl w:val="1"/>
        <w:numId w:val="37"/>
      </w:numPr>
      <w:jc w:val="both"/>
    </w:pPr>
    <w:rPr>
      <w:rFonts w:ascii="Helv" w:hAnsi="Helv"/>
      <w:color w:val="000000"/>
      <w:sz w:val="18"/>
    </w:rPr>
  </w:style>
  <w:style w:type="paragraph" w:customStyle="1" w:styleId="s">
    <w:name w:val="s"/>
    <w:basedOn w:val="Listapunktowana"/>
    <w:uiPriority w:val="99"/>
    <w:rsid w:val="00816524"/>
    <w:pPr>
      <w:widowControl/>
      <w:numPr>
        <w:numId w:val="0"/>
      </w:numPr>
      <w:adjustRightInd/>
      <w:spacing w:before="60" w:after="40"/>
      <w:ind w:left="850" w:hanging="283"/>
      <w:textAlignment w:val="auto"/>
    </w:pPr>
    <w:rPr>
      <w:rFonts w:ascii="Calibri" w:hAnsi="Calibri"/>
      <w:sz w:val="22"/>
      <w:szCs w:val="24"/>
      <w:lang w:eastAsia="pl-PL"/>
    </w:rPr>
  </w:style>
  <w:style w:type="paragraph" w:customStyle="1" w:styleId="opiswtabeli">
    <w:name w:val="opis w tabeli"/>
    <w:basedOn w:val="Normalny"/>
    <w:uiPriority w:val="99"/>
    <w:rsid w:val="00816524"/>
    <w:pPr>
      <w:keepNext/>
      <w:spacing w:before="40" w:after="40"/>
      <w:ind w:left="57"/>
      <w:jc w:val="both"/>
    </w:pPr>
    <w:rPr>
      <w:rFonts w:ascii="Calibri" w:hAnsi="Calibri"/>
      <w:sz w:val="22"/>
    </w:rPr>
  </w:style>
  <w:style w:type="paragraph" w:customStyle="1" w:styleId="Naglwek1">
    <w:name w:val="Naglówek 1"/>
    <w:basedOn w:val="Normalny"/>
    <w:next w:val="Normalny"/>
    <w:uiPriority w:val="99"/>
    <w:rsid w:val="00816524"/>
    <w:pPr>
      <w:keepNext/>
      <w:widowControl w:val="0"/>
      <w:jc w:val="center"/>
    </w:pPr>
    <w:rPr>
      <w:rFonts w:ascii="Calibri" w:hAnsi="Calibri"/>
      <w:b/>
      <w:sz w:val="22"/>
    </w:rPr>
  </w:style>
  <w:style w:type="paragraph" w:customStyle="1" w:styleId="Naglwek2">
    <w:name w:val="Naglówek 2"/>
    <w:basedOn w:val="Normalny"/>
    <w:next w:val="Normalny"/>
    <w:uiPriority w:val="99"/>
    <w:rsid w:val="00816524"/>
    <w:pPr>
      <w:keepNext/>
      <w:widowControl w:val="0"/>
      <w:jc w:val="both"/>
    </w:pPr>
    <w:rPr>
      <w:rFonts w:ascii="Calibri" w:hAnsi="Calibri"/>
      <w:b/>
      <w:sz w:val="22"/>
    </w:rPr>
  </w:style>
  <w:style w:type="paragraph" w:customStyle="1" w:styleId="Naglwek3">
    <w:name w:val="Naglówek 3"/>
    <w:basedOn w:val="Normalny"/>
    <w:next w:val="Normalny"/>
    <w:uiPriority w:val="99"/>
    <w:rsid w:val="00816524"/>
    <w:pPr>
      <w:keepNext/>
      <w:widowControl w:val="0"/>
      <w:jc w:val="both"/>
    </w:pPr>
    <w:rPr>
      <w:rFonts w:ascii="Calibri" w:hAnsi="Calibri"/>
      <w:b/>
      <w:sz w:val="20"/>
    </w:rPr>
  </w:style>
  <w:style w:type="paragraph" w:customStyle="1" w:styleId="Naglwek5">
    <w:name w:val="Naglówek 5"/>
    <w:basedOn w:val="Normalny"/>
    <w:next w:val="Normalny"/>
    <w:uiPriority w:val="99"/>
    <w:rsid w:val="00816524"/>
    <w:pPr>
      <w:keepNext/>
      <w:widowControl w:val="0"/>
      <w:jc w:val="both"/>
    </w:pPr>
    <w:rPr>
      <w:rFonts w:ascii="Calibri" w:hAnsi="Calibri"/>
      <w:b/>
      <w:sz w:val="22"/>
    </w:rPr>
  </w:style>
  <w:style w:type="paragraph" w:customStyle="1" w:styleId="Naglwekstrony">
    <w:name w:val="Naglówek strony"/>
    <w:basedOn w:val="Normalny"/>
    <w:uiPriority w:val="99"/>
    <w:rsid w:val="00816524"/>
    <w:pPr>
      <w:widowControl w:val="0"/>
      <w:tabs>
        <w:tab w:val="center" w:pos="4320"/>
        <w:tab w:val="right" w:pos="8640"/>
      </w:tabs>
      <w:jc w:val="both"/>
    </w:pPr>
    <w:rPr>
      <w:rFonts w:ascii="Calibri" w:hAnsi="Calibri"/>
      <w:sz w:val="20"/>
    </w:rPr>
  </w:style>
  <w:style w:type="paragraph" w:styleId="Lista-kontynuacja2">
    <w:name w:val="List Continue 2"/>
    <w:basedOn w:val="Normalny"/>
    <w:uiPriority w:val="99"/>
    <w:rsid w:val="00816524"/>
    <w:pPr>
      <w:tabs>
        <w:tab w:val="num" w:pos="360"/>
        <w:tab w:val="num" w:pos="2160"/>
      </w:tabs>
      <w:spacing w:after="120"/>
      <w:jc w:val="both"/>
    </w:pPr>
    <w:rPr>
      <w:rFonts w:ascii="Calibri" w:hAnsi="Calibri"/>
      <w:noProof/>
      <w:sz w:val="22"/>
    </w:rPr>
  </w:style>
  <w:style w:type="paragraph" w:customStyle="1" w:styleId="Osignicie">
    <w:name w:val="Osiągnięcie"/>
    <w:basedOn w:val="Tekstpodstawowy"/>
    <w:uiPriority w:val="99"/>
    <w:rsid w:val="00816524"/>
    <w:pPr>
      <w:numPr>
        <w:numId w:val="39"/>
      </w:numPr>
      <w:tabs>
        <w:tab w:val="clear" w:pos="360"/>
      </w:tabs>
      <w:spacing w:after="60" w:line="220" w:lineRule="atLeast"/>
    </w:pPr>
    <w:rPr>
      <w:rFonts w:ascii="Arial" w:hAnsi="Arial"/>
      <w:spacing w:val="-5"/>
      <w:sz w:val="20"/>
      <w:szCs w:val="20"/>
    </w:rPr>
  </w:style>
  <w:style w:type="paragraph" w:customStyle="1" w:styleId="b1">
    <w:name w:val="b1"/>
    <w:basedOn w:val="Normalny"/>
    <w:uiPriority w:val="99"/>
    <w:rsid w:val="00816524"/>
    <w:pPr>
      <w:tabs>
        <w:tab w:val="num" w:pos="1068"/>
      </w:tabs>
      <w:ind w:left="1068" w:hanging="283"/>
      <w:jc w:val="both"/>
    </w:pPr>
    <w:rPr>
      <w:rFonts w:ascii="Arial" w:hAnsi="Arial"/>
      <w:b/>
      <w:sz w:val="22"/>
      <w:szCs w:val="20"/>
    </w:rPr>
  </w:style>
  <w:style w:type="paragraph" w:customStyle="1" w:styleId="b2">
    <w:name w:val="b2"/>
    <w:basedOn w:val="Normalny"/>
    <w:uiPriority w:val="99"/>
    <w:rsid w:val="00816524"/>
    <w:pPr>
      <w:numPr>
        <w:numId w:val="38"/>
      </w:numPr>
      <w:jc w:val="both"/>
    </w:pPr>
    <w:rPr>
      <w:rFonts w:ascii="Arial" w:hAnsi="Arial"/>
      <w:sz w:val="22"/>
      <w:szCs w:val="20"/>
    </w:rPr>
  </w:style>
  <w:style w:type="paragraph" w:customStyle="1" w:styleId="b3">
    <w:name w:val="b3"/>
    <w:basedOn w:val="Normalny"/>
    <w:uiPriority w:val="99"/>
    <w:rsid w:val="00816524"/>
    <w:pPr>
      <w:tabs>
        <w:tab w:val="num" w:pos="1440"/>
      </w:tabs>
      <w:ind w:left="432" w:hanging="432"/>
      <w:jc w:val="both"/>
    </w:pPr>
    <w:rPr>
      <w:rFonts w:ascii="Arial" w:hAnsi="Arial"/>
      <w:sz w:val="22"/>
      <w:szCs w:val="20"/>
    </w:rPr>
  </w:style>
  <w:style w:type="paragraph" w:customStyle="1" w:styleId="Odpowiedz">
    <w:name w:val="Odpowiedz"/>
    <w:basedOn w:val="Tekstpodstawowy"/>
    <w:uiPriority w:val="99"/>
    <w:rsid w:val="00816524"/>
    <w:rPr>
      <w:rFonts w:ascii="Arial" w:hAnsi="Arial"/>
      <w:b/>
      <w:i/>
      <w:color w:val="000080"/>
      <w:sz w:val="22"/>
      <w:szCs w:val="20"/>
    </w:rPr>
  </w:style>
  <w:style w:type="paragraph" w:customStyle="1" w:styleId="ListawypunktowanaAIM1">
    <w:name w:val="Lista wypunktowana AIM 1"/>
    <w:basedOn w:val="Normalny"/>
    <w:uiPriority w:val="99"/>
    <w:rsid w:val="00816524"/>
    <w:pPr>
      <w:numPr>
        <w:numId w:val="40"/>
      </w:numPr>
      <w:jc w:val="both"/>
    </w:pPr>
    <w:rPr>
      <w:rFonts w:ascii="Arial" w:hAnsi="Arial"/>
      <w:sz w:val="22"/>
      <w:szCs w:val="20"/>
    </w:rPr>
  </w:style>
  <w:style w:type="paragraph" w:customStyle="1" w:styleId="Uwaga">
    <w:name w:val="Uwaga:"/>
    <w:basedOn w:val="Normalny"/>
    <w:uiPriority w:val="99"/>
    <w:rsid w:val="00816524"/>
    <w:pPr>
      <w:widowControl w:val="0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31" w:color="auto" w:shadow="1"/>
      </w:pBdr>
      <w:shd w:val="solid" w:color="FFFF00" w:fill="auto"/>
      <w:spacing w:before="120" w:after="120"/>
      <w:ind w:left="566" w:hanging="283"/>
      <w:jc w:val="both"/>
    </w:pPr>
    <w:rPr>
      <w:rFonts w:ascii="Calibri" w:hAnsi="Calibri"/>
      <w:vanish/>
      <w:sz w:val="22"/>
      <w:szCs w:val="20"/>
    </w:rPr>
  </w:style>
  <w:style w:type="paragraph" w:customStyle="1" w:styleId="ST">
    <w:name w:val="ST"/>
    <w:basedOn w:val="Normalny"/>
    <w:uiPriority w:val="99"/>
    <w:rsid w:val="00816524"/>
    <w:pPr>
      <w:jc w:val="both"/>
    </w:pPr>
    <w:rPr>
      <w:rFonts w:ascii="Calibri" w:hAnsi="Calibri"/>
      <w:b/>
      <w:sz w:val="22"/>
      <w:u w:val="single"/>
    </w:rPr>
  </w:style>
  <w:style w:type="paragraph" w:customStyle="1" w:styleId="ak">
    <w:name w:val="ak"/>
    <w:basedOn w:val="Normalny"/>
    <w:uiPriority w:val="99"/>
    <w:rsid w:val="00816524"/>
    <w:pPr>
      <w:ind w:firstLine="708"/>
      <w:jc w:val="both"/>
    </w:pPr>
    <w:rPr>
      <w:rFonts w:ascii="Arial" w:hAnsi="Arial"/>
      <w:sz w:val="22"/>
      <w:szCs w:val="20"/>
    </w:rPr>
  </w:style>
  <w:style w:type="paragraph" w:styleId="Legenda">
    <w:name w:val="caption"/>
    <w:aliases w:val="Podpis obiektu"/>
    <w:basedOn w:val="Normalny"/>
    <w:next w:val="Normalny"/>
    <w:uiPriority w:val="99"/>
    <w:qFormat/>
    <w:rsid w:val="00816524"/>
    <w:pPr>
      <w:jc w:val="both"/>
    </w:pPr>
    <w:rPr>
      <w:rFonts w:ascii="Arial" w:hAnsi="Arial"/>
      <w:b/>
      <w:sz w:val="16"/>
    </w:rPr>
  </w:style>
  <w:style w:type="paragraph" w:customStyle="1" w:styleId="StylArial8ptWyjustowany">
    <w:name w:val="Styl Arial 8 pt Wyjustowany"/>
    <w:basedOn w:val="Normalny"/>
    <w:autoRedefine/>
    <w:uiPriority w:val="99"/>
    <w:rsid w:val="00816524"/>
    <w:pPr>
      <w:ind w:firstLine="737"/>
      <w:jc w:val="both"/>
    </w:pPr>
    <w:rPr>
      <w:rFonts w:ascii="Arial" w:hAnsi="Arial"/>
      <w:sz w:val="16"/>
      <w:szCs w:val="20"/>
    </w:rPr>
  </w:style>
  <w:style w:type="paragraph" w:customStyle="1" w:styleId="OpisZnak">
    <w:name w:val="Opis Znak"/>
    <w:basedOn w:val="Normalny"/>
    <w:uiPriority w:val="99"/>
    <w:rsid w:val="00816524"/>
    <w:pPr>
      <w:keepLines/>
      <w:spacing w:before="30" w:after="30"/>
      <w:ind w:left="567"/>
      <w:jc w:val="both"/>
    </w:pPr>
    <w:rPr>
      <w:rFonts w:ascii="Calibri" w:hAnsi="Calibri"/>
      <w:sz w:val="22"/>
      <w:szCs w:val="20"/>
    </w:rPr>
  </w:style>
  <w:style w:type="paragraph" w:customStyle="1" w:styleId="Comments">
    <w:name w:val="Comments"/>
    <w:basedOn w:val="Normalny"/>
    <w:next w:val="Normalny"/>
    <w:uiPriority w:val="99"/>
    <w:rsid w:val="00816524"/>
    <w:pPr>
      <w:spacing w:before="240" w:after="120"/>
      <w:jc w:val="both"/>
    </w:pPr>
    <w:rPr>
      <w:rFonts w:ascii="Arial" w:hAnsi="Arial"/>
      <w:b/>
      <w:sz w:val="28"/>
      <w:szCs w:val="20"/>
      <w:lang w:val="en-US"/>
    </w:rPr>
  </w:style>
  <w:style w:type="paragraph" w:customStyle="1" w:styleId="Data1">
    <w:name w:val="Data1"/>
    <w:basedOn w:val="Normalny"/>
    <w:uiPriority w:val="99"/>
    <w:rsid w:val="00816524"/>
    <w:pPr>
      <w:spacing w:before="360"/>
      <w:jc w:val="both"/>
    </w:pPr>
    <w:rPr>
      <w:rFonts w:ascii="Arial" w:hAnsi="Arial"/>
      <w:sz w:val="28"/>
      <w:szCs w:val="20"/>
      <w:lang w:val="en-US"/>
    </w:rPr>
  </w:style>
  <w:style w:type="paragraph" w:customStyle="1" w:styleId="From">
    <w:name w:val="From"/>
    <w:basedOn w:val="Normalny"/>
    <w:uiPriority w:val="99"/>
    <w:rsid w:val="00816524"/>
    <w:pPr>
      <w:spacing w:before="360"/>
      <w:jc w:val="both"/>
    </w:pPr>
    <w:rPr>
      <w:rFonts w:ascii="Arial" w:hAnsi="Arial"/>
      <w:sz w:val="36"/>
      <w:szCs w:val="20"/>
      <w:lang w:val="en-US"/>
    </w:rPr>
  </w:style>
  <w:style w:type="paragraph" w:customStyle="1" w:styleId="FromCompany">
    <w:name w:val="FromCompany"/>
    <w:basedOn w:val="Normalny"/>
    <w:uiPriority w:val="99"/>
    <w:rsid w:val="00816524"/>
    <w:pPr>
      <w:jc w:val="both"/>
    </w:pPr>
    <w:rPr>
      <w:rFonts w:ascii="Arial" w:hAnsi="Arial"/>
      <w:sz w:val="28"/>
      <w:szCs w:val="20"/>
      <w:lang w:val="en-US"/>
    </w:rPr>
  </w:style>
  <w:style w:type="paragraph" w:customStyle="1" w:styleId="FromFax">
    <w:name w:val="FromFax"/>
    <w:basedOn w:val="Normalny"/>
    <w:uiPriority w:val="99"/>
    <w:rsid w:val="00816524"/>
    <w:pPr>
      <w:jc w:val="both"/>
    </w:pPr>
    <w:rPr>
      <w:rFonts w:ascii="Arial" w:hAnsi="Arial"/>
      <w:sz w:val="28"/>
      <w:szCs w:val="20"/>
      <w:lang w:val="en-US"/>
    </w:rPr>
  </w:style>
  <w:style w:type="paragraph" w:customStyle="1" w:styleId="FromPhone">
    <w:name w:val="FromPhone"/>
    <w:basedOn w:val="Normalny"/>
    <w:uiPriority w:val="99"/>
    <w:rsid w:val="00816524"/>
    <w:pPr>
      <w:jc w:val="both"/>
    </w:pPr>
    <w:rPr>
      <w:rFonts w:ascii="Arial" w:hAnsi="Arial"/>
      <w:sz w:val="28"/>
      <w:szCs w:val="20"/>
      <w:lang w:val="en-US"/>
    </w:rPr>
  </w:style>
  <w:style w:type="paragraph" w:customStyle="1" w:styleId="Pages">
    <w:name w:val="Pages"/>
    <w:basedOn w:val="Normalny"/>
    <w:uiPriority w:val="99"/>
    <w:rsid w:val="00816524"/>
    <w:pPr>
      <w:jc w:val="both"/>
    </w:pPr>
    <w:rPr>
      <w:rFonts w:ascii="Arial" w:hAnsi="Arial"/>
      <w:sz w:val="28"/>
      <w:szCs w:val="20"/>
      <w:lang w:val="en-US"/>
    </w:rPr>
  </w:style>
  <w:style w:type="paragraph" w:customStyle="1" w:styleId="To">
    <w:name w:val="To"/>
    <w:basedOn w:val="Normalny"/>
    <w:uiPriority w:val="99"/>
    <w:rsid w:val="00816524"/>
    <w:pPr>
      <w:jc w:val="both"/>
    </w:pPr>
    <w:rPr>
      <w:rFonts w:ascii="Calibri" w:hAnsi="Calibri"/>
      <w:sz w:val="36"/>
      <w:szCs w:val="20"/>
    </w:rPr>
  </w:style>
  <w:style w:type="paragraph" w:customStyle="1" w:styleId="ToCompany">
    <w:name w:val="ToCompany"/>
    <w:basedOn w:val="Normalny"/>
    <w:uiPriority w:val="99"/>
    <w:rsid w:val="00816524"/>
    <w:pPr>
      <w:jc w:val="both"/>
    </w:pPr>
    <w:rPr>
      <w:rFonts w:ascii="Calibri" w:hAnsi="Calibri"/>
      <w:sz w:val="28"/>
      <w:szCs w:val="20"/>
    </w:rPr>
  </w:style>
  <w:style w:type="paragraph" w:customStyle="1" w:styleId="ToFax">
    <w:name w:val="ToFax"/>
    <w:basedOn w:val="Normalny"/>
    <w:uiPriority w:val="99"/>
    <w:rsid w:val="00816524"/>
    <w:pPr>
      <w:jc w:val="both"/>
    </w:pPr>
    <w:rPr>
      <w:rFonts w:ascii="Calibri" w:hAnsi="Calibri"/>
      <w:sz w:val="28"/>
      <w:szCs w:val="20"/>
    </w:rPr>
  </w:style>
  <w:style w:type="paragraph" w:customStyle="1" w:styleId="ToPhone">
    <w:name w:val="ToPhone"/>
    <w:basedOn w:val="ToCompany"/>
    <w:uiPriority w:val="99"/>
    <w:rsid w:val="00816524"/>
  </w:style>
  <w:style w:type="paragraph" w:customStyle="1" w:styleId="list1">
    <w:name w:val="list1"/>
    <w:basedOn w:val="Normalny"/>
    <w:uiPriority w:val="99"/>
    <w:rsid w:val="00816524"/>
    <w:pPr>
      <w:tabs>
        <w:tab w:val="left" w:pos="340"/>
      </w:tabs>
      <w:spacing w:after="120" w:line="360" w:lineRule="auto"/>
      <w:jc w:val="both"/>
    </w:pPr>
    <w:rPr>
      <w:rFonts w:ascii="Arial" w:hAnsi="Arial" w:cs="Arial"/>
      <w:color w:val="000000"/>
      <w:sz w:val="20"/>
      <w:szCs w:val="20"/>
    </w:rPr>
  </w:style>
  <w:style w:type="paragraph" w:styleId="Listapunktowana4">
    <w:name w:val="List Bullet 4"/>
    <w:basedOn w:val="Normalny"/>
    <w:autoRedefine/>
    <w:uiPriority w:val="99"/>
    <w:rsid w:val="00816524"/>
    <w:pPr>
      <w:numPr>
        <w:numId w:val="41"/>
      </w:numPr>
      <w:jc w:val="both"/>
    </w:pPr>
    <w:rPr>
      <w:rFonts w:ascii="Calibri" w:hAnsi="Calibri"/>
      <w:sz w:val="20"/>
      <w:szCs w:val="20"/>
    </w:rPr>
  </w:style>
  <w:style w:type="paragraph" w:styleId="Listapunktowana3">
    <w:name w:val="List Bullet 3"/>
    <w:basedOn w:val="Normalny"/>
    <w:autoRedefine/>
    <w:uiPriority w:val="99"/>
    <w:rsid w:val="00816524"/>
    <w:pPr>
      <w:numPr>
        <w:numId w:val="35"/>
      </w:numPr>
      <w:tabs>
        <w:tab w:val="num" w:pos="926"/>
      </w:tabs>
      <w:ind w:left="926"/>
      <w:jc w:val="both"/>
    </w:pPr>
    <w:rPr>
      <w:rFonts w:ascii="Calibri" w:hAnsi="Calibri"/>
      <w:sz w:val="22"/>
    </w:rPr>
  </w:style>
  <w:style w:type="paragraph" w:styleId="Listapunktowana5">
    <w:name w:val="List Bullet 5"/>
    <w:basedOn w:val="Normalny"/>
    <w:autoRedefine/>
    <w:uiPriority w:val="99"/>
    <w:rsid w:val="00816524"/>
    <w:pPr>
      <w:tabs>
        <w:tab w:val="num" w:pos="1492"/>
      </w:tabs>
      <w:ind w:left="1492" w:hanging="360"/>
      <w:jc w:val="both"/>
    </w:pPr>
    <w:rPr>
      <w:rFonts w:ascii="Calibri" w:hAnsi="Calibri"/>
      <w:sz w:val="22"/>
    </w:rPr>
  </w:style>
  <w:style w:type="paragraph" w:customStyle="1" w:styleId="Nagwek777">
    <w:name w:val="Nagłówek 777"/>
    <w:basedOn w:val="Normalny"/>
    <w:uiPriority w:val="99"/>
    <w:rsid w:val="00816524"/>
    <w:pPr>
      <w:numPr>
        <w:numId w:val="42"/>
      </w:numPr>
      <w:jc w:val="both"/>
    </w:pPr>
    <w:rPr>
      <w:rFonts w:ascii="Calibri" w:hAnsi="Calibri"/>
      <w:sz w:val="22"/>
    </w:rPr>
  </w:style>
  <w:style w:type="paragraph" w:customStyle="1" w:styleId="TekstpodstawowyUmowy">
    <w:name w:val="Tekst podstawowy Umowy"/>
    <w:basedOn w:val="Normalny"/>
    <w:uiPriority w:val="99"/>
    <w:rsid w:val="00816524"/>
    <w:pPr>
      <w:jc w:val="both"/>
    </w:pPr>
    <w:rPr>
      <w:rFonts w:ascii="Arial" w:hAnsi="Arial" w:cs="Arial"/>
      <w:bCs/>
      <w:sz w:val="16"/>
      <w:szCs w:val="16"/>
    </w:rPr>
  </w:style>
  <w:style w:type="paragraph" w:customStyle="1" w:styleId="StylNagwek1">
    <w:name w:val="Styl Nagłówek 1"/>
    <w:aliases w:val="H1 + 11 pt"/>
    <w:basedOn w:val="Nagwek1"/>
    <w:uiPriority w:val="99"/>
    <w:rsid w:val="00816524"/>
    <w:pPr>
      <w:numPr>
        <w:numId w:val="37"/>
      </w:numPr>
      <w:spacing w:before="0" w:after="0"/>
      <w:jc w:val="both"/>
    </w:pPr>
    <w:rPr>
      <w:rFonts w:ascii="Calibri" w:hAnsi="Calibri" w:cs="Calibri"/>
      <w:smallCaps/>
      <w:kern w:val="0"/>
      <w:sz w:val="24"/>
      <w:szCs w:val="22"/>
    </w:rPr>
  </w:style>
  <w:style w:type="table" w:styleId="Tabela-Wspczesny">
    <w:name w:val="Table Contemporary"/>
    <w:basedOn w:val="Standardowy"/>
    <w:uiPriority w:val="99"/>
    <w:rsid w:val="0081652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Domyslnaczcionkaakapitu">
    <w:name w:val="Domyslna czcionka akapitu"/>
    <w:uiPriority w:val="99"/>
    <w:rsid w:val="00816524"/>
    <w:rPr>
      <w:sz w:val="20"/>
    </w:rPr>
  </w:style>
  <w:style w:type="character" w:customStyle="1" w:styleId="Hiperlacze">
    <w:name w:val="Hiperlacze"/>
    <w:uiPriority w:val="99"/>
    <w:rsid w:val="00816524"/>
    <w:rPr>
      <w:color w:val="0000FF"/>
      <w:sz w:val="20"/>
      <w:u w:val="single"/>
    </w:rPr>
  </w:style>
  <w:style w:type="character" w:customStyle="1" w:styleId="Odwolanieprzypisu">
    <w:name w:val="Odwolanie przypisu"/>
    <w:uiPriority w:val="99"/>
    <w:rsid w:val="00816524"/>
    <w:rPr>
      <w:sz w:val="20"/>
      <w:vertAlign w:val="superscript"/>
    </w:rPr>
  </w:style>
  <w:style w:type="table" w:styleId="Tabela-SieWeb1">
    <w:name w:val="Table Web 1"/>
    <w:basedOn w:val="Standardowy"/>
    <w:uiPriority w:val="99"/>
    <w:rsid w:val="0081652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uiPriority w:val="99"/>
    <w:rsid w:val="0081652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rsid w:val="0081652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ytuksiki">
    <w:name w:val="Book Title"/>
    <w:uiPriority w:val="33"/>
    <w:qFormat/>
    <w:rsid w:val="00816524"/>
    <w:rPr>
      <w:rFonts w:ascii="Times New Roman" w:hAnsi="Times New Roman" w:cs="Times New Roman"/>
      <w:b/>
      <w:bCs/>
      <w:smallCaps/>
      <w:spacing w:val="5"/>
      <w:sz w:val="32"/>
      <w:lang w:val="pl-PL"/>
    </w:rPr>
  </w:style>
  <w:style w:type="paragraph" w:customStyle="1" w:styleId="TytuProtokou">
    <w:name w:val="Tytuł Protokołu"/>
    <w:basedOn w:val="Normalny"/>
    <w:link w:val="TytuProtokouZnak"/>
    <w:qFormat/>
    <w:rsid w:val="00816524"/>
    <w:pPr>
      <w:spacing w:line="276" w:lineRule="auto"/>
      <w:jc w:val="center"/>
    </w:pPr>
    <w:rPr>
      <w:b/>
      <w:smallCaps/>
      <w:sz w:val="32"/>
      <w:szCs w:val="22"/>
      <w:lang w:eastAsia="en-US"/>
    </w:rPr>
  </w:style>
  <w:style w:type="character" w:customStyle="1" w:styleId="TytuProtokouZnak">
    <w:name w:val="Tytuł Protokołu Znak"/>
    <w:link w:val="TytuProtokou"/>
    <w:locked/>
    <w:rsid w:val="00816524"/>
    <w:rPr>
      <w:rFonts w:ascii="Times New Roman" w:eastAsia="Times New Roman" w:hAnsi="Times New Roman" w:cs="Times New Roman"/>
      <w:b/>
      <w:smallCaps/>
      <w:sz w:val="32"/>
    </w:rPr>
  </w:style>
  <w:style w:type="character" w:styleId="Tekstzastpczy">
    <w:name w:val="Placeholder Text"/>
    <w:uiPriority w:val="99"/>
    <w:semiHidden/>
    <w:rsid w:val="00816524"/>
    <w:rPr>
      <w:rFonts w:cs="Times New Roman"/>
      <w:color w:val="808080"/>
    </w:rPr>
  </w:style>
  <w:style w:type="numbering" w:customStyle="1" w:styleId="StylStylPunktowane11ptPogrubienieKonspektynumerowaneTim">
    <w:name w:val="Styl Styl Punktowane 11 pt Pogrubienie + Konspekty numerowane Tim..."/>
    <w:rsid w:val="00816524"/>
    <w:pPr>
      <w:numPr>
        <w:numId w:val="27"/>
      </w:numPr>
    </w:pPr>
  </w:style>
  <w:style w:type="paragraph" w:styleId="Poprawka">
    <w:name w:val="Revision"/>
    <w:hidden/>
    <w:uiPriority w:val="99"/>
    <w:semiHidden/>
    <w:rsid w:val="00816524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numbering" w:customStyle="1" w:styleId="Bezlisty4">
    <w:name w:val="Bez listy4"/>
    <w:next w:val="Bezlisty"/>
    <w:uiPriority w:val="99"/>
    <w:semiHidden/>
    <w:unhideWhenUsed/>
    <w:rsid w:val="00816524"/>
  </w:style>
  <w:style w:type="character" w:customStyle="1" w:styleId="Teksttreci">
    <w:name w:val="Tekst treści_"/>
    <w:link w:val="Teksttreci0"/>
    <w:rsid w:val="00816524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16524"/>
    <w:pPr>
      <w:widowControl w:val="0"/>
      <w:shd w:val="clear" w:color="auto" w:fill="FFFFFF"/>
      <w:spacing w:line="0" w:lineRule="atLeast"/>
      <w:ind w:hanging="860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SIWZp1">
    <w:name w:val="SIWZ p1."/>
    <w:basedOn w:val="Normalny"/>
    <w:link w:val="SIWZp1Znak"/>
    <w:qFormat/>
    <w:rsid w:val="0081652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djustRightInd w:val="0"/>
      <w:spacing w:before="120"/>
      <w:jc w:val="both"/>
      <w:textAlignment w:val="baseline"/>
    </w:pPr>
  </w:style>
  <w:style w:type="character" w:customStyle="1" w:styleId="SIWZp1Znak">
    <w:name w:val="SIWZ p1. Znak"/>
    <w:link w:val="SIWZp1"/>
    <w:rsid w:val="00816524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NBPpunktoryobrazkowe">
    <w:name w:val="NBP punktory obrazkowe"/>
    <w:uiPriority w:val="99"/>
    <w:rsid w:val="00816524"/>
    <w:pPr>
      <w:numPr>
        <w:numId w:val="43"/>
      </w:numPr>
    </w:pPr>
  </w:style>
  <w:style w:type="paragraph" w:customStyle="1" w:styleId="Listawypunktowana">
    <w:name w:val="Lista wypunktowana"/>
    <w:basedOn w:val="Normalny"/>
    <w:qFormat/>
    <w:rsid w:val="00816524"/>
    <w:pPr>
      <w:numPr>
        <w:numId w:val="44"/>
      </w:numPr>
      <w:tabs>
        <w:tab w:val="clear" w:pos="709"/>
        <w:tab w:val="num" w:pos="360"/>
      </w:tabs>
      <w:spacing w:after="200" w:line="276" w:lineRule="auto"/>
      <w:ind w:left="360" w:hanging="360"/>
      <w:contextualSpacing/>
    </w:pPr>
    <w:rPr>
      <w:rFonts w:ascii="Palatino Linotype" w:eastAsia="Palatino Linotype" w:hAnsi="Palatino Linotype"/>
      <w:sz w:val="22"/>
      <w:szCs w:val="19"/>
      <w:lang w:eastAsia="en-US"/>
    </w:rPr>
  </w:style>
  <w:style w:type="character" w:customStyle="1" w:styleId="NagwekZnak2">
    <w:name w:val="Nagłówek Znak2"/>
    <w:aliases w:val="Nagłówek Znak1 Znak,Nagłówek Znak Znak Znak,Nagłówek Znak Znak1"/>
    <w:rsid w:val="00816524"/>
    <w:rPr>
      <w:rFonts w:ascii="Times New Roman" w:eastAsia="Times New Roman" w:hAnsi="Times New Roman" w:cs="Times New Roman"/>
      <w:sz w:val="20"/>
      <w:szCs w:val="20"/>
      <w:lang w:eastAsia="pl-PL"/>
    </w:rPr>
  </w:style>
  <w:style w:type="numbering" w:customStyle="1" w:styleId="1111112">
    <w:name w:val="1 / 1.1 / 1.1.12"/>
    <w:basedOn w:val="Bezlisty"/>
    <w:next w:val="111111"/>
    <w:rsid w:val="00816524"/>
  </w:style>
  <w:style w:type="numbering" w:styleId="111111">
    <w:name w:val="Outline List 2"/>
    <w:basedOn w:val="Bezlisty"/>
    <w:rsid w:val="00816524"/>
    <w:pPr>
      <w:numPr>
        <w:numId w:val="45"/>
      </w:numPr>
    </w:pPr>
  </w:style>
  <w:style w:type="numbering" w:customStyle="1" w:styleId="1111115">
    <w:name w:val="1 / 1.1 / 1.1.15"/>
    <w:basedOn w:val="Bezlisty"/>
    <w:next w:val="111111"/>
    <w:rsid w:val="00816524"/>
    <w:pPr>
      <w:numPr>
        <w:numId w:val="46"/>
      </w:numPr>
    </w:pPr>
  </w:style>
  <w:style w:type="paragraph" w:styleId="Bezodstpw">
    <w:name w:val="No Spacing"/>
    <w:link w:val="BezodstpwZnak"/>
    <w:uiPriority w:val="99"/>
    <w:qFormat/>
    <w:rsid w:val="0081652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uiPriority w:val="99"/>
    <w:rsid w:val="00816524"/>
    <w:rPr>
      <w:rFonts w:ascii="Calibri" w:eastAsia="Times New Roman" w:hAnsi="Calibri" w:cs="Times New Roma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1652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16524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pl-PL"/>
    </w:rPr>
  </w:style>
  <w:style w:type="character" w:customStyle="1" w:styleId="DefaultZnak">
    <w:name w:val="Default Znak"/>
    <w:rsid w:val="00816524"/>
    <w:rPr>
      <w:color w:val="000000"/>
      <w:sz w:val="24"/>
      <w:szCs w:val="24"/>
      <w:lang w:val="pl-PL" w:eastAsia="pl-PL" w:bidi="ar-SA"/>
    </w:rPr>
  </w:style>
  <w:style w:type="character" w:customStyle="1" w:styleId="Tekstpodstawowy2Znak1">
    <w:name w:val="Tekst podstawowy 2 Znak1"/>
    <w:aliases w:val="Tekst podstawowy 2 Znak Znak"/>
    <w:semiHidden/>
    <w:locked/>
    <w:rsid w:val="00816524"/>
    <w:rPr>
      <w:sz w:val="24"/>
      <w:szCs w:val="24"/>
      <w:lang w:val="pl-PL" w:eastAsia="pl-PL" w:bidi="ar-SA"/>
    </w:rPr>
  </w:style>
  <w:style w:type="paragraph" w:customStyle="1" w:styleId="TekstpodstawowyF2ndradbodytextF21F22F211headingtxt">
    <w:name w:val="Tekst podstawowy.(F2).ändrad.body text.(F2)1.(F2)2.(F2)11.heading_txt"/>
    <w:basedOn w:val="Normalny"/>
    <w:rsid w:val="00816524"/>
    <w:pPr>
      <w:jc w:val="both"/>
    </w:pPr>
    <w:rPr>
      <w:rFonts w:ascii="Arial" w:hAnsi="Arial"/>
      <w:szCs w:val="20"/>
    </w:rPr>
  </w:style>
  <w:style w:type="paragraph" w:customStyle="1" w:styleId="Styl">
    <w:name w:val="Styl"/>
    <w:basedOn w:val="Normalny"/>
    <w:next w:val="Nagwek"/>
    <w:rsid w:val="00816524"/>
    <w:pPr>
      <w:tabs>
        <w:tab w:val="center" w:pos="4536"/>
        <w:tab w:val="right" w:pos="9072"/>
      </w:tabs>
    </w:pPr>
  </w:style>
  <w:style w:type="paragraph" w:customStyle="1" w:styleId="Styl2Znak">
    <w:name w:val="Styl2 Znak"/>
    <w:basedOn w:val="Normalny"/>
    <w:link w:val="Styl2ZnakZnak"/>
    <w:qFormat/>
    <w:rsid w:val="00816524"/>
    <w:pPr>
      <w:numPr>
        <w:numId w:val="50"/>
      </w:numPr>
      <w:tabs>
        <w:tab w:val="left" w:pos="851"/>
      </w:tabs>
      <w:overflowPunct w:val="0"/>
      <w:autoSpaceDE w:val="0"/>
      <w:autoSpaceDN w:val="0"/>
      <w:adjustRightInd w:val="0"/>
      <w:jc w:val="both"/>
      <w:textAlignment w:val="baseline"/>
    </w:pPr>
    <w:rPr>
      <w:bCs/>
    </w:rPr>
  </w:style>
  <w:style w:type="character" w:customStyle="1" w:styleId="Styl2ZnakZnak">
    <w:name w:val="Styl2 Znak Znak"/>
    <w:link w:val="Styl2Znak"/>
    <w:rsid w:val="00816524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customStyle="1" w:styleId="Styl5">
    <w:name w:val="Styl5"/>
    <w:basedOn w:val="Normalny"/>
    <w:link w:val="Styl5Znak"/>
    <w:qFormat/>
    <w:rsid w:val="00816524"/>
    <w:pPr>
      <w:numPr>
        <w:numId w:val="47"/>
      </w:numPr>
      <w:tabs>
        <w:tab w:val="left" w:pos="851"/>
      </w:tabs>
      <w:autoSpaceDE w:val="0"/>
      <w:autoSpaceDN w:val="0"/>
      <w:adjustRightInd w:val="0"/>
      <w:jc w:val="both"/>
    </w:pPr>
  </w:style>
  <w:style w:type="character" w:customStyle="1" w:styleId="Styl5Znak">
    <w:name w:val="Styl5 Znak"/>
    <w:link w:val="Styl5"/>
    <w:rsid w:val="008165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6">
    <w:name w:val="Styl6"/>
    <w:basedOn w:val="Normalny"/>
    <w:link w:val="Styl6Znak"/>
    <w:qFormat/>
    <w:rsid w:val="00816524"/>
    <w:pPr>
      <w:numPr>
        <w:numId w:val="51"/>
      </w:numPr>
      <w:tabs>
        <w:tab w:val="left" w:pos="993"/>
      </w:tabs>
      <w:jc w:val="both"/>
    </w:pPr>
    <w:rPr>
      <w:iCs/>
    </w:rPr>
  </w:style>
  <w:style w:type="character" w:customStyle="1" w:styleId="Styl6Znak">
    <w:name w:val="Styl6 Znak"/>
    <w:link w:val="Styl6"/>
    <w:rsid w:val="00816524"/>
    <w:rPr>
      <w:rFonts w:ascii="Times New Roman" w:eastAsia="Times New Roman" w:hAnsi="Times New Roman" w:cs="Times New Roman"/>
      <w:iCs/>
      <w:sz w:val="24"/>
      <w:szCs w:val="24"/>
      <w:lang w:eastAsia="pl-PL"/>
    </w:rPr>
  </w:style>
  <w:style w:type="paragraph" w:customStyle="1" w:styleId="Styl7">
    <w:name w:val="Styl7"/>
    <w:basedOn w:val="Normalny"/>
    <w:link w:val="Styl7Znak"/>
    <w:qFormat/>
    <w:rsid w:val="00816524"/>
    <w:pPr>
      <w:numPr>
        <w:numId w:val="52"/>
      </w:numPr>
      <w:tabs>
        <w:tab w:val="left" w:pos="993"/>
      </w:tabs>
      <w:jc w:val="both"/>
    </w:pPr>
    <w:rPr>
      <w:iCs/>
    </w:rPr>
  </w:style>
  <w:style w:type="character" w:customStyle="1" w:styleId="Styl7Znak">
    <w:name w:val="Styl7 Znak"/>
    <w:link w:val="Styl7"/>
    <w:rsid w:val="00816524"/>
    <w:rPr>
      <w:rFonts w:ascii="Times New Roman" w:eastAsia="Times New Roman" w:hAnsi="Times New Roman" w:cs="Times New Roman"/>
      <w:iCs/>
      <w:sz w:val="24"/>
      <w:szCs w:val="24"/>
      <w:lang w:eastAsia="pl-PL"/>
    </w:rPr>
  </w:style>
  <w:style w:type="paragraph" w:customStyle="1" w:styleId="Styl8">
    <w:name w:val="Styl8"/>
    <w:basedOn w:val="Normalny"/>
    <w:link w:val="Styl8Znak"/>
    <w:qFormat/>
    <w:rsid w:val="00816524"/>
    <w:pPr>
      <w:numPr>
        <w:numId w:val="48"/>
      </w:numPr>
      <w:tabs>
        <w:tab w:val="left" w:pos="993"/>
      </w:tabs>
      <w:autoSpaceDE w:val="0"/>
      <w:autoSpaceDN w:val="0"/>
      <w:adjustRightInd w:val="0"/>
      <w:jc w:val="both"/>
    </w:pPr>
  </w:style>
  <w:style w:type="character" w:customStyle="1" w:styleId="Styl8Znak">
    <w:name w:val="Styl8 Znak"/>
    <w:link w:val="Styl8"/>
    <w:rsid w:val="008165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9">
    <w:name w:val="Styl9"/>
    <w:basedOn w:val="Normalny"/>
    <w:link w:val="Styl9Znak"/>
    <w:qFormat/>
    <w:rsid w:val="00816524"/>
    <w:pPr>
      <w:numPr>
        <w:numId w:val="53"/>
      </w:numPr>
      <w:tabs>
        <w:tab w:val="left" w:pos="993"/>
      </w:tabs>
      <w:autoSpaceDE w:val="0"/>
      <w:autoSpaceDN w:val="0"/>
      <w:adjustRightInd w:val="0"/>
      <w:spacing w:after="240"/>
      <w:jc w:val="both"/>
    </w:pPr>
  </w:style>
  <w:style w:type="character" w:customStyle="1" w:styleId="Styl9Znak">
    <w:name w:val="Styl9 Znak"/>
    <w:link w:val="Styl9"/>
    <w:rsid w:val="008165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10">
    <w:name w:val="Styl10"/>
    <w:basedOn w:val="Default"/>
    <w:link w:val="Styl10Znak"/>
    <w:qFormat/>
    <w:rsid w:val="00816524"/>
    <w:pPr>
      <w:widowControl/>
      <w:numPr>
        <w:numId w:val="49"/>
      </w:numPr>
      <w:tabs>
        <w:tab w:val="left" w:pos="851"/>
      </w:tabs>
      <w:jc w:val="both"/>
    </w:pPr>
  </w:style>
  <w:style w:type="character" w:customStyle="1" w:styleId="Styl10Znak">
    <w:name w:val="Styl10 Znak"/>
    <w:basedOn w:val="DefaultZnak"/>
    <w:link w:val="Styl10"/>
    <w:rsid w:val="00816524"/>
    <w:rPr>
      <w:rFonts w:ascii="Times New Roman" w:eastAsia="Times New Roman" w:hAnsi="Times New Roman" w:cs="Times New Roman"/>
      <w:color w:val="000000"/>
      <w:sz w:val="24"/>
      <w:szCs w:val="24"/>
      <w:lang w:val="pl-PL" w:eastAsia="pl-PL" w:bidi="ar-SA"/>
    </w:rPr>
  </w:style>
  <w:style w:type="paragraph" w:customStyle="1" w:styleId="Styl4">
    <w:name w:val="Styl4"/>
    <w:basedOn w:val="Nagwek3"/>
    <w:link w:val="Styl4Znak"/>
    <w:qFormat/>
    <w:rsid w:val="00816524"/>
    <w:pPr>
      <w:keepLines/>
      <w:numPr>
        <w:numId w:val="54"/>
      </w:numPr>
      <w:tabs>
        <w:tab w:val="num" w:pos="360"/>
        <w:tab w:val="num" w:pos="720"/>
      </w:tabs>
      <w:spacing w:before="200" w:after="0"/>
      <w:jc w:val="both"/>
    </w:pPr>
    <w:rPr>
      <w:rFonts w:ascii="Calibri" w:eastAsia="Calibri" w:hAnsi="Calibri" w:cs="Times New Roman"/>
      <w:sz w:val="22"/>
      <w:szCs w:val="24"/>
      <w:lang w:eastAsia="en-US"/>
    </w:rPr>
  </w:style>
  <w:style w:type="character" w:customStyle="1" w:styleId="Styl4Znak">
    <w:name w:val="Styl4 Znak"/>
    <w:link w:val="Styl4"/>
    <w:rsid w:val="00816524"/>
    <w:rPr>
      <w:rFonts w:ascii="Calibri" w:eastAsia="Calibri" w:hAnsi="Calibri" w:cs="Times New Roman"/>
      <w:b/>
      <w:bCs/>
      <w:szCs w:val="24"/>
    </w:rPr>
  </w:style>
  <w:style w:type="character" w:customStyle="1" w:styleId="Znak7">
    <w:name w:val="Znak7"/>
    <w:rsid w:val="00816524"/>
    <w:rPr>
      <w:rFonts w:ascii="Arial" w:hAnsi="Arial"/>
      <w:b/>
      <w:bCs/>
      <w:sz w:val="22"/>
      <w:szCs w:val="26"/>
      <w:lang w:val="pl-PL" w:eastAsia="en-US" w:bidi="ar-SA"/>
    </w:rPr>
  </w:style>
  <w:style w:type="character" w:customStyle="1" w:styleId="Znak8">
    <w:name w:val="Znak8"/>
    <w:rsid w:val="00816524"/>
    <w:rPr>
      <w:rFonts w:ascii="Arial" w:hAnsi="Arial"/>
      <w:b/>
      <w:bCs/>
      <w:kern w:val="32"/>
      <w:sz w:val="24"/>
      <w:szCs w:val="32"/>
      <w:lang w:val="pl-PL" w:eastAsia="en-US" w:bidi="ar-SA"/>
    </w:rPr>
  </w:style>
  <w:style w:type="character" w:styleId="Pogrubienie">
    <w:name w:val="Strong"/>
    <w:uiPriority w:val="99"/>
    <w:qFormat/>
    <w:rsid w:val="00816524"/>
    <w:rPr>
      <w:b/>
      <w:bCs/>
    </w:rPr>
  </w:style>
  <w:style w:type="character" w:styleId="Uwydatnienie">
    <w:name w:val="Emphasis"/>
    <w:uiPriority w:val="99"/>
    <w:qFormat/>
    <w:rsid w:val="00816524"/>
    <w:rPr>
      <w:i/>
      <w:iCs/>
    </w:rPr>
  </w:style>
  <w:style w:type="table" w:customStyle="1" w:styleId="Tabela-Siatka1">
    <w:name w:val="Tabela - Siatka1"/>
    <w:basedOn w:val="Standardowy"/>
    <w:next w:val="Tabela-Siatka"/>
    <w:uiPriority w:val="99"/>
    <w:rsid w:val="00816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490426FA1F417B964E942E3A6CE9DE">
    <w:name w:val="CE490426FA1F417B964E942E3A6CE9DE"/>
    <w:rsid w:val="00816524"/>
    <w:rPr>
      <w:rFonts w:ascii="Calibri" w:eastAsia="Times New Roman" w:hAnsi="Calibri" w:cs="Times New Roman"/>
      <w:lang w:eastAsia="pl-PL"/>
    </w:rPr>
  </w:style>
  <w:style w:type="paragraph" w:customStyle="1" w:styleId="7F164CA3BF9C4373845ECB452A5D9922">
    <w:name w:val="7F164CA3BF9C4373845ECB452A5D9922"/>
    <w:rsid w:val="00816524"/>
    <w:rPr>
      <w:rFonts w:ascii="Calibri" w:eastAsia="Times New Roman" w:hAnsi="Calibri" w:cs="Times New Roman"/>
      <w:lang w:eastAsia="pl-PL"/>
    </w:rPr>
  </w:style>
  <w:style w:type="table" w:customStyle="1" w:styleId="Tabela-Siatka2">
    <w:name w:val="Tabela - Siatka2"/>
    <w:basedOn w:val="Standardowy"/>
    <w:next w:val="Tabela-Siatka"/>
    <w:uiPriority w:val="59"/>
    <w:rsid w:val="008165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0">
    <w:name w:val="Style20"/>
    <w:basedOn w:val="Normalny"/>
    <w:uiPriority w:val="99"/>
    <w:rsid w:val="00816524"/>
    <w:pPr>
      <w:widowControl w:val="0"/>
      <w:autoSpaceDE w:val="0"/>
      <w:autoSpaceDN w:val="0"/>
      <w:adjustRightInd w:val="0"/>
      <w:spacing w:line="303" w:lineRule="exact"/>
      <w:jc w:val="both"/>
    </w:pPr>
    <w:rPr>
      <w:rFonts w:ascii="Arial Unicode MS" w:eastAsia="Arial Unicode MS" w:hAnsi="Calibri" w:cs="Arial Unicode MS"/>
    </w:rPr>
  </w:style>
  <w:style w:type="paragraph" w:customStyle="1" w:styleId="ramkaipunkt">
    <w:name w:val="ramka i punkt"/>
    <w:basedOn w:val="Normalny"/>
    <w:link w:val="ramkaipunktZnak"/>
    <w:qFormat/>
    <w:rsid w:val="00816524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"/>
      </w:tabs>
      <w:adjustRightInd w:val="0"/>
      <w:spacing w:before="120"/>
      <w:ind w:left="284" w:hanging="284"/>
      <w:jc w:val="both"/>
      <w:textAlignment w:val="baseline"/>
    </w:pPr>
    <w:rPr>
      <w:iCs/>
    </w:rPr>
  </w:style>
  <w:style w:type="character" w:customStyle="1" w:styleId="ramkaipunktZnak">
    <w:name w:val="ramka i punkt Znak"/>
    <w:link w:val="ramkaipunkt"/>
    <w:rsid w:val="00816524"/>
    <w:rPr>
      <w:rFonts w:ascii="Times New Roman" w:eastAsia="Times New Roman" w:hAnsi="Times New Roman" w:cs="Times New Roman"/>
      <w:iCs/>
      <w:sz w:val="24"/>
      <w:szCs w:val="24"/>
      <w:lang w:eastAsia="pl-PL"/>
    </w:rPr>
  </w:style>
  <w:style w:type="paragraph" w:customStyle="1" w:styleId="SIWZ11">
    <w:name w:val="SIWZ1.1."/>
    <w:basedOn w:val="Normalny"/>
    <w:link w:val="SIWZ11Znak"/>
    <w:qFormat/>
    <w:rsid w:val="00816524"/>
    <w:pPr>
      <w:widowControl w:val="0"/>
      <w:numPr>
        <w:ilvl w:val="1"/>
        <w:numId w:val="55"/>
      </w:numPr>
      <w:tabs>
        <w:tab w:val="left" w:pos="1080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bCs/>
    </w:rPr>
  </w:style>
  <w:style w:type="character" w:customStyle="1" w:styleId="SIWZ11Znak">
    <w:name w:val="SIWZ1.1. Znak"/>
    <w:link w:val="SIWZ11"/>
    <w:rsid w:val="00816524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apple-converted-space">
    <w:name w:val="apple-converted-space"/>
    <w:rsid w:val="00816524"/>
  </w:style>
  <w:style w:type="paragraph" w:customStyle="1" w:styleId="Stopka2">
    <w:name w:val="Stopka2"/>
    <w:rsid w:val="00816524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816524"/>
  </w:style>
  <w:style w:type="paragraph" w:customStyle="1" w:styleId="ZnakZnakZnakZnakZnakZnakZnak">
    <w:name w:val="Znak Znak Znak Znak Znak Znak Znak"/>
    <w:basedOn w:val="Normalny"/>
    <w:rsid w:val="00816524"/>
  </w:style>
  <w:style w:type="table" w:customStyle="1" w:styleId="Tabela-Siatka3">
    <w:name w:val="Tabela - Siatka3"/>
    <w:basedOn w:val="Standardowy"/>
    <w:next w:val="Tabela-Siatka"/>
    <w:rsid w:val="00816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1TextChar">
    <w:name w:val="H1 Text Char"/>
    <w:link w:val="H1Text"/>
    <w:rsid w:val="00816524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H2ListBullet">
    <w:name w:val="H2 List Bullet"/>
    <w:basedOn w:val="Normalny"/>
    <w:rsid w:val="00816524"/>
    <w:pPr>
      <w:tabs>
        <w:tab w:val="left" w:pos="1224"/>
        <w:tab w:val="left" w:pos="1260"/>
      </w:tabs>
      <w:spacing w:after="60"/>
      <w:ind w:left="1202" w:hanging="340"/>
      <w:jc w:val="both"/>
    </w:pPr>
    <w:rPr>
      <w:rFonts w:ascii="Arial" w:hAnsi="Arial" w:cs="Arial"/>
      <w:sz w:val="20"/>
      <w:szCs w:val="20"/>
    </w:rPr>
  </w:style>
  <w:style w:type="paragraph" w:customStyle="1" w:styleId="ZnakZnakZnakZnakZnakZnakZnakZnakZnakZnak1">
    <w:name w:val="Znak Znak Znak Znak Znak Znak Znak Znak Znak Znak1"/>
    <w:basedOn w:val="Normalny"/>
    <w:rsid w:val="00816524"/>
  </w:style>
  <w:style w:type="paragraph" w:customStyle="1" w:styleId="Tekstpodstawowy31">
    <w:name w:val="Tekst podstawowy 31"/>
    <w:basedOn w:val="Normalny"/>
    <w:uiPriority w:val="99"/>
    <w:rsid w:val="00816524"/>
    <w:pPr>
      <w:widowControl w:val="0"/>
      <w:adjustRightInd w:val="0"/>
      <w:spacing w:line="360" w:lineRule="atLeast"/>
      <w:jc w:val="both"/>
      <w:textAlignment w:val="baseline"/>
    </w:pPr>
    <w:rPr>
      <w:b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rsid w:val="00816524"/>
    <w:rPr>
      <w:sz w:val="20"/>
      <w:szCs w:val="20"/>
    </w:rPr>
  </w:style>
  <w:style w:type="character" w:customStyle="1" w:styleId="TekstkomentarzaZnak1">
    <w:name w:val="Tekst komentarza Znak1"/>
    <w:basedOn w:val="Domylnaczcionkaakapitu"/>
    <w:uiPriority w:val="99"/>
    <w:rsid w:val="00816524"/>
    <w:rPr>
      <w:sz w:val="20"/>
      <w:szCs w:val="20"/>
    </w:rPr>
  </w:style>
  <w:style w:type="character" w:customStyle="1" w:styleId="TekstdymkaZnak1">
    <w:name w:val="Tekst dymka Znak1"/>
    <w:uiPriority w:val="99"/>
    <w:semiHidden/>
    <w:rsid w:val="00816524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ZnakZnak22">
    <w:name w:val="Znak Znak22"/>
    <w:locked/>
    <w:rsid w:val="00816524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1">
    <w:name w:val="Znak Znak21"/>
    <w:rsid w:val="00816524"/>
    <w:rPr>
      <w:b/>
      <w:sz w:val="28"/>
      <w:szCs w:val="24"/>
      <w:lang w:val="pl-PL" w:eastAsia="pl-PL" w:bidi="ar-SA"/>
    </w:rPr>
  </w:style>
  <w:style w:type="character" w:customStyle="1" w:styleId="ZnakZnak20">
    <w:name w:val="Znak Znak20"/>
    <w:rsid w:val="00816524"/>
    <w:rPr>
      <w:rFonts w:ascii="Arial" w:hAnsi="Arial" w:cs="Arial"/>
      <w:b/>
      <w:bCs/>
      <w:sz w:val="28"/>
      <w:szCs w:val="28"/>
      <w:lang w:val="pl-PL" w:eastAsia="pl-PL" w:bidi="ar-SA"/>
    </w:rPr>
  </w:style>
  <w:style w:type="character" w:customStyle="1" w:styleId="ZnakZnak17">
    <w:name w:val="Znak Znak17"/>
    <w:rsid w:val="00816524"/>
    <w:rPr>
      <w:b/>
      <w:bCs/>
      <w:i/>
      <w:iCs/>
      <w:sz w:val="26"/>
      <w:szCs w:val="26"/>
      <w:lang w:val="pl-PL" w:eastAsia="pl-PL" w:bidi="ar-SA"/>
    </w:rPr>
  </w:style>
  <w:style w:type="character" w:customStyle="1" w:styleId="ZnakZnak16">
    <w:name w:val="Znak Znak16"/>
    <w:rsid w:val="00816524"/>
    <w:rPr>
      <w:b/>
      <w:i/>
      <w:sz w:val="28"/>
      <w:lang w:val="pl-PL" w:eastAsia="pl-PL" w:bidi="ar-SA"/>
    </w:rPr>
  </w:style>
  <w:style w:type="paragraph" w:customStyle="1" w:styleId="ZnakZnak1Znak">
    <w:name w:val="Znak Znak1 Znak"/>
    <w:basedOn w:val="Normalny"/>
    <w:autoRedefine/>
    <w:rsid w:val="00816524"/>
    <w:pPr>
      <w:widowControl w:val="0"/>
      <w:adjustRightInd w:val="0"/>
      <w:spacing w:line="360" w:lineRule="atLeast"/>
      <w:ind w:left="360" w:hanging="360"/>
      <w:jc w:val="both"/>
      <w:textAlignment w:val="baseline"/>
    </w:pPr>
    <w:rPr>
      <w:lang w:val="en-US" w:eastAsia="en-US"/>
    </w:rPr>
  </w:style>
  <w:style w:type="paragraph" w:customStyle="1" w:styleId="ZnakZnak1ZnakZnakZnakZnakZnakZnakZnakZnakZnakZnakZnakZnakZnakZnakZnak">
    <w:name w:val="Znak Znak1 Znak Znak Znak Znak Znak Znak Znak Znak Znak Znak Znak Znak Znak Znak Znak"/>
    <w:basedOn w:val="Normalny"/>
    <w:autoRedefine/>
    <w:rsid w:val="00816524"/>
    <w:pPr>
      <w:widowControl w:val="0"/>
      <w:adjustRightInd w:val="0"/>
      <w:spacing w:line="360" w:lineRule="atLeast"/>
      <w:ind w:left="360" w:hanging="360"/>
      <w:jc w:val="both"/>
      <w:textAlignment w:val="baseline"/>
    </w:pPr>
    <w:rPr>
      <w:lang w:val="en-US" w:eastAsia="en-US"/>
    </w:rPr>
  </w:style>
  <w:style w:type="paragraph" w:customStyle="1" w:styleId="ZnakZnakZnakZnakZnak1">
    <w:name w:val="Znak Znak Znak Znak Znak1"/>
    <w:basedOn w:val="Normalny"/>
    <w:autoRedefine/>
    <w:rsid w:val="00816524"/>
    <w:pPr>
      <w:widowControl w:val="0"/>
      <w:adjustRightInd w:val="0"/>
      <w:spacing w:line="360" w:lineRule="atLeast"/>
      <w:jc w:val="both"/>
      <w:textAlignment w:val="baseline"/>
    </w:pPr>
    <w:rPr>
      <w:lang w:val="en-US" w:eastAsia="en-US"/>
    </w:rPr>
  </w:style>
  <w:style w:type="character" w:customStyle="1" w:styleId="ZnakZnak18">
    <w:name w:val="Znak Znak18"/>
    <w:rsid w:val="00816524"/>
    <w:rPr>
      <w:rFonts w:eastAsia="Times New Roman"/>
      <w:b/>
      <w:bCs/>
      <w:kern w:val="32"/>
      <w:sz w:val="32"/>
      <w:szCs w:val="32"/>
      <w:lang w:eastAsia="pl-PL"/>
    </w:rPr>
  </w:style>
  <w:style w:type="paragraph" w:customStyle="1" w:styleId="xl88">
    <w:name w:val="xl88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Arial" w:hAnsi="Arial" w:cs="Arial"/>
      <w:b/>
      <w:bCs/>
      <w:sz w:val="18"/>
      <w:szCs w:val="18"/>
    </w:rPr>
  </w:style>
  <w:style w:type="paragraph" w:customStyle="1" w:styleId="xl92">
    <w:name w:val="xl92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Microsoft Sans Serif" w:hAnsi="Microsoft Sans Serif" w:cs="Microsoft Sans Serif"/>
      <w:sz w:val="20"/>
      <w:szCs w:val="20"/>
    </w:rPr>
  </w:style>
  <w:style w:type="paragraph" w:customStyle="1" w:styleId="xl93">
    <w:name w:val="xl93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94">
    <w:name w:val="xl94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5">
    <w:name w:val="xl95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</w:style>
  <w:style w:type="paragraph" w:customStyle="1" w:styleId="xl96">
    <w:name w:val="xl96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paragraph" w:customStyle="1" w:styleId="xl98">
    <w:name w:val="xl98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paragraph" w:customStyle="1" w:styleId="xl99">
    <w:name w:val="xl99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0">
    <w:name w:val="xl100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paragraph" w:customStyle="1" w:styleId="xl101">
    <w:name w:val="xl101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2">
    <w:name w:val="xl102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 w:val="0"/>
      <w:spacing w:before="100" w:beforeAutospacing="1" w:after="100" w:afterAutospacing="1" w:line="360" w:lineRule="atLeast"/>
      <w:jc w:val="center"/>
      <w:textAlignment w:val="top"/>
    </w:pPr>
  </w:style>
  <w:style w:type="paragraph" w:customStyle="1" w:styleId="xl103">
    <w:name w:val="xl103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4">
    <w:name w:val="xl104"/>
    <w:basedOn w:val="Normalny"/>
    <w:uiPriority w:val="99"/>
    <w:rsid w:val="00816524"/>
    <w:pPr>
      <w:widowControl w:val="0"/>
      <w:pBdr>
        <w:left w:val="single" w:sz="4" w:space="0" w:color="auto"/>
        <w:bottom w:val="single" w:sz="4" w:space="0" w:color="auto"/>
      </w:pBdr>
      <w:shd w:val="clear" w:color="000000" w:fill="00B050"/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Czcionka tekstu podstawowego" w:hAnsi="Czcionka tekstu podstawowego"/>
      <w:b/>
      <w:bCs/>
    </w:rPr>
  </w:style>
  <w:style w:type="paragraph" w:customStyle="1" w:styleId="xl105">
    <w:name w:val="xl105"/>
    <w:basedOn w:val="Normalny"/>
    <w:uiPriority w:val="99"/>
    <w:rsid w:val="00816524"/>
    <w:pPr>
      <w:widowControl w:val="0"/>
      <w:pBdr>
        <w:bottom w:val="single" w:sz="4" w:space="0" w:color="auto"/>
      </w:pBdr>
      <w:shd w:val="clear" w:color="000000" w:fill="00B050"/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Czcionka tekstu podstawowego" w:hAnsi="Czcionka tekstu podstawowego"/>
      <w:b/>
      <w:bCs/>
    </w:rPr>
  </w:style>
  <w:style w:type="paragraph" w:customStyle="1" w:styleId="xl106">
    <w:name w:val="xl106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7">
    <w:name w:val="xl107"/>
    <w:basedOn w:val="Normalny"/>
    <w:uiPriority w:val="99"/>
    <w:rsid w:val="00816524"/>
    <w:pPr>
      <w:widowControl w:val="0"/>
      <w:pBdr>
        <w:top w:val="single" w:sz="4" w:space="0" w:color="auto"/>
        <w:bottom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8">
    <w:name w:val="xl108"/>
    <w:basedOn w:val="Normalny"/>
    <w:uiPriority w:val="99"/>
    <w:rsid w:val="00816524"/>
    <w:pPr>
      <w:widowControl w:val="0"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9">
    <w:name w:val="xl109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paragraph" w:customStyle="1" w:styleId="xl110">
    <w:name w:val="xl110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11">
    <w:name w:val="xl111"/>
    <w:basedOn w:val="Normalny"/>
    <w:uiPriority w:val="99"/>
    <w:rsid w:val="00816524"/>
    <w:pPr>
      <w:widowControl w:val="0"/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Chars="100" w:firstLine="100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2">
    <w:name w:val="xl112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13">
    <w:name w:val="xl113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14">
    <w:name w:val="xl114"/>
    <w:basedOn w:val="Normalny"/>
    <w:uiPriority w:val="99"/>
    <w:rsid w:val="00816524"/>
    <w:pPr>
      <w:widowControl w:val="0"/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Chars="200" w:firstLine="200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15">
    <w:name w:val="xl115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Czcionka tekstu podstawowego" w:hAnsi="Czcionka tekstu podstawowego"/>
      <w:b/>
      <w:bCs/>
    </w:rPr>
  </w:style>
  <w:style w:type="paragraph" w:customStyle="1" w:styleId="xl116">
    <w:name w:val="xl116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Microsoft Sans Serif" w:hAnsi="Microsoft Sans Serif" w:cs="Microsoft Sans Serif"/>
      <w:sz w:val="20"/>
      <w:szCs w:val="20"/>
    </w:rPr>
  </w:style>
  <w:style w:type="paragraph" w:customStyle="1" w:styleId="xl117">
    <w:name w:val="xl117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18">
    <w:name w:val="xl118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9">
    <w:name w:val="xl119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20">
    <w:name w:val="xl120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Microsoft Sans Serif" w:hAnsi="Microsoft Sans Serif" w:cs="Microsoft Sans Serif"/>
      <w:sz w:val="20"/>
      <w:szCs w:val="20"/>
    </w:rPr>
  </w:style>
  <w:style w:type="paragraph" w:customStyle="1" w:styleId="xl122">
    <w:name w:val="xl122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3">
    <w:name w:val="xl123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25">
    <w:name w:val="xl125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6">
    <w:name w:val="xl126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8">
    <w:name w:val="xl128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0">
    <w:name w:val="xl130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31">
    <w:name w:val="xl131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32">
    <w:name w:val="xl132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3">
    <w:name w:val="xl133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34">
    <w:name w:val="xl134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35">
    <w:name w:val="xl135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6">
    <w:name w:val="xl136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37">
    <w:name w:val="xl137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38">
    <w:name w:val="xl138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9">
    <w:name w:val="xl139"/>
    <w:basedOn w:val="Normalny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character" w:customStyle="1" w:styleId="ZnakZnak19">
    <w:name w:val="Znak Znak19"/>
    <w:rsid w:val="00816524"/>
    <w:rPr>
      <w:b/>
      <w:bCs/>
      <w:i/>
      <w:iCs/>
      <w:sz w:val="26"/>
      <w:szCs w:val="26"/>
      <w:lang w:val="pl-PL" w:eastAsia="pl-PL" w:bidi="ar-SA"/>
    </w:rPr>
  </w:style>
  <w:style w:type="character" w:customStyle="1" w:styleId="ZnakZnak15">
    <w:name w:val="Znak Znak15"/>
    <w:rsid w:val="00816524"/>
    <w:rPr>
      <w:rFonts w:ascii="FuturaT" w:hAnsi="FuturaT"/>
      <w:b/>
      <w:lang w:eastAsia="en-US"/>
    </w:rPr>
  </w:style>
  <w:style w:type="character" w:customStyle="1" w:styleId="ZnakZnak14">
    <w:name w:val="Znak Znak14"/>
    <w:rsid w:val="00816524"/>
    <w:rPr>
      <w:rFonts w:ascii="FuturaT" w:hAnsi="FuturaT"/>
      <w:b/>
      <w:sz w:val="24"/>
      <w:lang w:eastAsia="en-US"/>
    </w:rPr>
  </w:style>
  <w:style w:type="paragraph" w:customStyle="1" w:styleId="Nagwek20">
    <w:name w:val="Nagłówek2"/>
    <w:basedOn w:val="Normalny"/>
    <w:rsid w:val="00816524"/>
    <w:pPr>
      <w:tabs>
        <w:tab w:val="num" w:pos="792"/>
      </w:tabs>
      <w:spacing w:before="240" w:after="120"/>
      <w:ind w:left="792" w:hanging="432"/>
      <w:jc w:val="both"/>
    </w:pPr>
    <w:rPr>
      <w:rFonts w:ascii="Arial" w:hAnsi="Arial" w:cs="Arial"/>
      <w:b/>
      <w:bCs/>
      <w:sz w:val="28"/>
      <w:szCs w:val="28"/>
    </w:rPr>
  </w:style>
  <w:style w:type="paragraph" w:customStyle="1" w:styleId="ZnakZnak4ZnakZnakZnakZnakZnakZnakZnakZnakZnakZnakZnakZnakZnakZnak">
    <w:name w:val="Znak Znak4 Znak Znak Znak Znak Znak Znak Znak Znak Znak Znak Znak Znak Znak Znak"/>
    <w:basedOn w:val="Normalny"/>
    <w:autoRedefine/>
    <w:rsid w:val="00816524"/>
    <w:rPr>
      <w:lang w:val="en-US" w:eastAsia="en-US"/>
    </w:rPr>
  </w:style>
  <w:style w:type="paragraph" w:customStyle="1" w:styleId="ZnakZnak4ZnakZnakZnakZnakZnakZnakZnakZnakZnakZnakZnakZnak1">
    <w:name w:val="Znak Znak4 Znak Znak Znak Znak Znak Znak Znak Znak Znak Znak Znak Znak1"/>
    <w:basedOn w:val="Normalny"/>
    <w:autoRedefine/>
    <w:rsid w:val="00816524"/>
    <w:rPr>
      <w:lang w:val="en-US" w:eastAsia="en-US"/>
    </w:rPr>
  </w:style>
  <w:style w:type="character" w:customStyle="1" w:styleId="print">
    <w:name w:val="print"/>
    <w:rsid w:val="00816524"/>
    <w:rPr>
      <w:rFonts w:cs="Times New Roman"/>
    </w:rPr>
  </w:style>
  <w:style w:type="character" w:customStyle="1" w:styleId="WW8Num1z0">
    <w:name w:val="WW8Num1z0"/>
    <w:rsid w:val="00816524"/>
  </w:style>
  <w:style w:type="character" w:customStyle="1" w:styleId="WW8Num5z0">
    <w:name w:val="WW8Num5z0"/>
    <w:rsid w:val="00816524"/>
    <w:rPr>
      <w:rFonts w:ascii="Symbol" w:hAnsi="Symbol"/>
    </w:rPr>
  </w:style>
  <w:style w:type="character" w:customStyle="1" w:styleId="WW8Num5z1">
    <w:name w:val="WW8Num5z1"/>
    <w:rsid w:val="00816524"/>
    <w:rPr>
      <w:rFonts w:ascii="Courier New" w:hAnsi="Courier New"/>
    </w:rPr>
  </w:style>
  <w:style w:type="character" w:customStyle="1" w:styleId="WW8Num5z2">
    <w:name w:val="WW8Num5z2"/>
    <w:rsid w:val="00816524"/>
    <w:rPr>
      <w:rFonts w:ascii="Wingdings" w:hAnsi="Wingdings"/>
    </w:rPr>
  </w:style>
  <w:style w:type="character" w:customStyle="1" w:styleId="WW8Num6z0">
    <w:name w:val="WW8Num6z0"/>
    <w:rsid w:val="00816524"/>
    <w:rPr>
      <w:b/>
      <w:sz w:val="24"/>
    </w:rPr>
  </w:style>
  <w:style w:type="character" w:customStyle="1" w:styleId="WW8Num7z0">
    <w:name w:val="WW8Num7z0"/>
    <w:rsid w:val="00816524"/>
    <w:rPr>
      <w:rFonts w:ascii="Symbol" w:hAnsi="Symbol"/>
    </w:rPr>
  </w:style>
  <w:style w:type="character" w:customStyle="1" w:styleId="WW8Num7z1">
    <w:name w:val="WW8Num7z1"/>
    <w:rsid w:val="00816524"/>
    <w:rPr>
      <w:rFonts w:ascii="Courier New" w:hAnsi="Courier New"/>
    </w:rPr>
  </w:style>
  <w:style w:type="character" w:customStyle="1" w:styleId="WW8Num7z2">
    <w:name w:val="WW8Num7z2"/>
    <w:rsid w:val="00816524"/>
    <w:rPr>
      <w:rFonts w:ascii="Wingdings" w:hAnsi="Wingdings"/>
    </w:rPr>
  </w:style>
  <w:style w:type="character" w:customStyle="1" w:styleId="WW8Num9z0">
    <w:name w:val="WW8Num9z0"/>
    <w:rsid w:val="00816524"/>
    <w:rPr>
      <w:b/>
      <w:sz w:val="24"/>
    </w:rPr>
  </w:style>
  <w:style w:type="character" w:customStyle="1" w:styleId="WW8Num12z0">
    <w:name w:val="WW8Num12z0"/>
    <w:rsid w:val="00816524"/>
    <w:rPr>
      <w:b/>
      <w:sz w:val="24"/>
    </w:rPr>
  </w:style>
  <w:style w:type="character" w:customStyle="1" w:styleId="WW8Num13z1">
    <w:name w:val="WW8Num13z1"/>
    <w:rsid w:val="00816524"/>
    <w:rPr>
      <w:rFonts w:ascii="Wingdings" w:hAnsi="Wingdings"/>
      <w:sz w:val="16"/>
    </w:rPr>
  </w:style>
  <w:style w:type="character" w:customStyle="1" w:styleId="WW8Num14z0">
    <w:name w:val="WW8Num14z0"/>
    <w:rsid w:val="00816524"/>
    <w:rPr>
      <w:b/>
      <w:sz w:val="24"/>
    </w:rPr>
  </w:style>
  <w:style w:type="character" w:customStyle="1" w:styleId="WW8Num15z0">
    <w:name w:val="WW8Num15z0"/>
    <w:rsid w:val="00816524"/>
  </w:style>
  <w:style w:type="character" w:customStyle="1" w:styleId="WW8Num17z1">
    <w:name w:val="WW8Num17z1"/>
    <w:rsid w:val="00816524"/>
    <w:rPr>
      <w:sz w:val="24"/>
    </w:rPr>
  </w:style>
  <w:style w:type="character" w:customStyle="1" w:styleId="WW8Num18z0">
    <w:name w:val="WW8Num18z0"/>
    <w:rsid w:val="00816524"/>
    <w:rPr>
      <w:rFonts w:ascii="Arial" w:hAnsi="Arial"/>
      <w:b/>
      <w:sz w:val="24"/>
    </w:rPr>
  </w:style>
  <w:style w:type="character" w:customStyle="1" w:styleId="WW8Num19z0">
    <w:name w:val="WW8Num19z0"/>
    <w:rsid w:val="00816524"/>
    <w:rPr>
      <w:b/>
      <w:sz w:val="24"/>
    </w:rPr>
  </w:style>
  <w:style w:type="character" w:customStyle="1" w:styleId="WW8Num20z0">
    <w:name w:val="WW8Num20z0"/>
    <w:rsid w:val="00816524"/>
    <w:rPr>
      <w:sz w:val="24"/>
    </w:rPr>
  </w:style>
  <w:style w:type="character" w:customStyle="1" w:styleId="Domylnaczcionkaakapitu1">
    <w:name w:val="Domyślna czcionka akapitu1"/>
    <w:rsid w:val="00816524"/>
  </w:style>
  <w:style w:type="paragraph" w:customStyle="1" w:styleId="Nagwek10">
    <w:name w:val="Nagłówek1"/>
    <w:basedOn w:val="Normalny"/>
    <w:next w:val="Tekstpodstawowy"/>
    <w:rsid w:val="00816524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816524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Indeks">
    <w:name w:val="Indeks"/>
    <w:basedOn w:val="Normalny"/>
    <w:uiPriority w:val="99"/>
    <w:rsid w:val="00816524"/>
    <w:pPr>
      <w:suppressLineNumbers/>
      <w:suppressAutoHyphens/>
    </w:pPr>
    <w:rPr>
      <w:rFonts w:cs="Tahoma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816524"/>
    <w:pPr>
      <w:suppressAutoHyphens/>
      <w:ind w:left="360" w:hanging="360"/>
      <w:jc w:val="both"/>
    </w:pPr>
    <w:rPr>
      <w:lang w:eastAsia="ar-SA"/>
    </w:rPr>
  </w:style>
  <w:style w:type="paragraph" w:customStyle="1" w:styleId="Tekstblokowy1">
    <w:name w:val="Tekst blokowy1"/>
    <w:basedOn w:val="Normalny"/>
    <w:rsid w:val="00816524"/>
    <w:pPr>
      <w:suppressAutoHyphens/>
      <w:ind w:left="567" w:right="510" w:hanging="567"/>
    </w:pPr>
    <w:rPr>
      <w:b/>
      <w:color w:val="000000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816524"/>
    <w:pPr>
      <w:suppressAutoHyphens/>
      <w:ind w:left="1620" w:hanging="1620"/>
      <w:jc w:val="both"/>
    </w:pPr>
    <w:rPr>
      <w:b/>
      <w:sz w:val="28"/>
      <w:lang w:eastAsia="ar-SA"/>
    </w:rPr>
  </w:style>
  <w:style w:type="paragraph" w:customStyle="1" w:styleId="Listanumerowana41">
    <w:name w:val="Lista numerowana 41"/>
    <w:basedOn w:val="Normalny"/>
    <w:rsid w:val="00816524"/>
    <w:pPr>
      <w:suppressAutoHyphens/>
    </w:pPr>
    <w:rPr>
      <w:sz w:val="20"/>
      <w:szCs w:val="20"/>
      <w:lang w:eastAsia="ar-SA"/>
    </w:rPr>
  </w:style>
  <w:style w:type="paragraph" w:customStyle="1" w:styleId="Legenda1">
    <w:name w:val="Legenda1"/>
    <w:basedOn w:val="Normalny"/>
    <w:next w:val="Normalny"/>
    <w:rsid w:val="0081652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napToGrid w:val="0"/>
      <w:jc w:val="center"/>
    </w:pPr>
    <w:rPr>
      <w:b/>
      <w:color w:val="000000"/>
      <w:szCs w:val="20"/>
      <w:lang w:eastAsia="ar-SA"/>
    </w:rPr>
  </w:style>
  <w:style w:type="paragraph" w:customStyle="1" w:styleId="Zawartotabeli">
    <w:name w:val="Zawartość tabeli"/>
    <w:basedOn w:val="Normalny"/>
    <w:rsid w:val="00816524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816524"/>
    <w:pPr>
      <w:jc w:val="center"/>
    </w:pPr>
    <w:rPr>
      <w:b/>
      <w:bCs/>
      <w:i/>
      <w:iCs/>
    </w:rPr>
  </w:style>
  <w:style w:type="character" w:customStyle="1" w:styleId="Znak2ZnakZnak">
    <w:name w:val="Znak2 Znak Znak"/>
    <w:semiHidden/>
    <w:locked/>
    <w:rsid w:val="00816524"/>
    <w:rPr>
      <w:rFonts w:cs="Times New Roman"/>
      <w:sz w:val="24"/>
      <w:szCs w:val="24"/>
      <w:lang w:val="pl-PL" w:eastAsia="pl-PL" w:bidi="ar-SA"/>
    </w:rPr>
  </w:style>
  <w:style w:type="character" w:customStyle="1" w:styleId="Znak1ZnakZnak">
    <w:name w:val="Znak1 Znak Znak"/>
    <w:semiHidden/>
    <w:locked/>
    <w:rsid w:val="00816524"/>
    <w:rPr>
      <w:rFonts w:cs="Times New Roman"/>
      <w:sz w:val="24"/>
      <w:szCs w:val="24"/>
      <w:lang w:val="pl-PL" w:eastAsia="pl-PL" w:bidi="ar-SA"/>
    </w:rPr>
  </w:style>
  <w:style w:type="paragraph" w:customStyle="1" w:styleId="ZnakZnak4ZnakZnakZnakZnakZnakZnakZnakZnakZnakZnak">
    <w:name w:val="Znak Znak4 Znak Znak Znak Znak Znak Znak Znak Znak Znak Znak"/>
    <w:basedOn w:val="Normalny"/>
    <w:autoRedefine/>
    <w:rsid w:val="00816524"/>
    <w:rPr>
      <w:lang w:val="en-US" w:eastAsia="en-US"/>
    </w:rPr>
  </w:style>
  <w:style w:type="character" w:customStyle="1" w:styleId="ZnakZnak3">
    <w:name w:val="Znak Znak3"/>
    <w:semiHidden/>
    <w:rsid w:val="00816524"/>
    <w:rPr>
      <w:rFonts w:cs="Times New Roman"/>
      <w:sz w:val="24"/>
      <w:szCs w:val="24"/>
      <w:lang w:val="pl-PL" w:eastAsia="pl-PL" w:bidi="ar-SA"/>
    </w:rPr>
  </w:style>
  <w:style w:type="paragraph" w:customStyle="1" w:styleId="7SIWZ">
    <w:name w:val="7 SIWZ"/>
    <w:basedOn w:val="6SIWZ"/>
    <w:rsid w:val="00816524"/>
    <w:pPr>
      <w:numPr>
        <w:ilvl w:val="6"/>
      </w:numPr>
    </w:pPr>
  </w:style>
  <w:style w:type="paragraph" w:customStyle="1" w:styleId="1SIWZ">
    <w:name w:val="1 SIWZ"/>
    <w:basedOn w:val="Normalny"/>
    <w:autoRedefine/>
    <w:rsid w:val="00816524"/>
    <w:pPr>
      <w:numPr>
        <w:numId w:val="56"/>
      </w:numPr>
      <w:spacing w:before="240" w:after="120" w:line="360" w:lineRule="auto"/>
      <w:jc w:val="center"/>
    </w:pPr>
    <w:rPr>
      <w:b/>
    </w:rPr>
  </w:style>
  <w:style w:type="paragraph" w:customStyle="1" w:styleId="2SIWZ">
    <w:name w:val="2 SIWZ"/>
    <w:basedOn w:val="Normalny"/>
    <w:autoRedefine/>
    <w:rsid w:val="00816524"/>
    <w:pPr>
      <w:keepNext/>
      <w:numPr>
        <w:ilvl w:val="1"/>
        <w:numId w:val="56"/>
      </w:numPr>
      <w:spacing w:before="240" w:line="360" w:lineRule="auto"/>
      <w:jc w:val="both"/>
    </w:pPr>
    <w:rPr>
      <w:bCs/>
      <w:iCs/>
    </w:rPr>
  </w:style>
  <w:style w:type="paragraph" w:customStyle="1" w:styleId="3SIWZ">
    <w:name w:val="3 SIWZ"/>
    <w:basedOn w:val="Normalny"/>
    <w:autoRedefine/>
    <w:rsid w:val="00816524"/>
    <w:pPr>
      <w:numPr>
        <w:ilvl w:val="2"/>
        <w:numId w:val="56"/>
      </w:numPr>
      <w:spacing w:before="60" w:line="288" w:lineRule="auto"/>
      <w:jc w:val="both"/>
    </w:pPr>
  </w:style>
  <w:style w:type="paragraph" w:customStyle="1" w:styleId="4SIWZ">
    <w:name w:val="4 SIWZ"/>
    <w:basedOn w:val="Normalny"/>
    <w:autoRedefine/>
    <w:rsid w:val="00816524"/>
    <w:pPr>
      <w:numPr>
        <w:ilvl w:val="3"/>
        <w:numId w:val="56"/>
      </w:numPr>
      <w:spacing w:before="60" w:line="288" w:lineRule="auto"/>
      <w:jc w:val="both"/>
    </w:pPr>
  </w:style>
  <w:style w:type="paragraph" w:customStyle="1" w:styleId="5SIWZ">
    <w:name w:val="5 SIWZ"/>
    <w:basedOn w:val="Normalny"/>
    <w:autoRedefine/>
    <w:rsid w:val="00816524"/>
    <w:pPr>
      <w:numPr>
        <w:ilvl w:val="4"/>
        <w:numId w:val="56"/>
      </w:numPr>
      <w:spacing w:before="60" w:line="288" w:lineRule="auto"/>
    </w:pPr>
    <w:rPr>
      <w:sz w:val="22"/>
      <w:szCs w:val="22"/>
    </w:rPr>
  </w:style>
  <w:style w:type="paragraph" w:customStyle="1" w:styleId="6SIWZ">
    <w:name w:val="6 SIWZ"/>
    <w:basedOn w:val="Normalny"/>
    <w:autoRedefine/>
    <w:rsid w:val="00816524"/>
    <w:pPr>
      <w:numPr>
        <w:ilvl w:val="5"/>
        <w:numId w:val="56"/>
      </w:numPr>
      <w:spacing w:line="288" w:lineRule="auto"/>
    </w:pPr>
  </w:style>
  <w:style w:type="paragraph" w:styleId="Data">
    <w:name w:val="Date"/>
    <w:basedOn w:val="Normalny"/>
    <w:next w:val="Normalny"/>
    <w:link w:val="DataZnak"/>
    <w:uiPriority w:val="99"/>
    <w:rsid w:val="00816524"/>
    <w:pPr>
      <w:widowControl w:val="0"/>
      <w:autoSpaceDE w:val="0"/>
      <w:autoSpaceDN w:val="0"/>
      <w:adjustRightInd w:val="0"/>
    </w:pPr>
  </w:style>
  <w:style w:type="character" w:customStyle="1" w:styleId="DataZnak">
    <w:name w:val="Data Znak"/>
    <w:basedOn w:val="Domylnaczcionkaakapitu"/>
    <w:link w:val="Data"/>
    <w:uiPriority w:val="99"/>
    <w:rsid w:val="008165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2Znak">
    <w:name w:val="Znak Znak2 Znak"/>
    <w:basedOn w:val="Normalny"/>
    <w:autoRedefine/>
    <w:rsid w:val="00816524"/>
    <w:rPr>
      <w:lang w:val="en-US" w:eastAsia="en-US"/>
    </w:rPr>
  </w:style>
  <w:style w:type="paragraph" w:customStyle="1" w:styleId="ZnakZnak1ZnakZnakZnakZnakZnakZnakZnakZnakZnakZnakZnak">
    <w:name w:val="Znak Znak1 Znak Znak Znak Znak Znak Znak Znak Znak Znak Znak Znak"/>
    <w:basedOn w:val="Normalny"/>
    <w:autoRedefine/>
    <w:rsid w:val="00816524"/>
    <w:rPr>
      <w:lang w:val="en-US" w:eastAsia="en-US"/>
    </w:rPr>
  </w:style>
  <w:style w:type="paragraph" w:customStyle="1" w:styleId="ZnakZnak1ZnakZnak">
    <w:name w:val="Znak Znak1 Znak Znak"/>
    <w:basedOn w:val="Normalny"/>
    <w:autoRedefine/>
    <w:rsid w:val="00816524"/>
    <w:rPr>
      <w:lang w:val="en-US" w:eastAsia="en-US"/>
    </w:rPr>
  </w:style>
  <w:style w:type="paragraph" w:customStyle="1" w:styleId="ZnakZnak2ZnakZnakZnakZnakZnakZnakZnak">
    <w:name w:val="Znak Znak2 Znak Znak Znak Znak Znak Znak Znak"/>
    <w:basedOn w:val="Normalny"/>
    <w:autoRedefine/>
    <w:rsid w:val="00816524"/>
    <w:rPr>
      <w:lang w:val="en-US" w:eastAsia="en-US"/>
    </w:rPr>
  </w:style>
  <w:style w:type="paragraph" w:customStyle="1" w:styleId="Znak10ZnakZnakZnakZnakZnak">
    <w:name w:val="Znak10 Znak Znak Znak Znak Znak"/>
    <w:basedOn w:val="Normalny"/>
    <w:rsid w:val="00816524"/>
  </w:style>
  <w:style w:type="paragraph" w:customStyle="1" w:styleId="ZnakZnak4ZnakZnakZnakZnakZnakZnak">
    <w:name w:val="Znak Znak4 Znak Znak Znak Znak Znak Znak"/>
    <w:basedOn w:val="Normalny"/>
    <w:autoRedefine/>
    <w:rsid w:val="00816524"/>
    <w:rPr>
      <w:lang w:val="en-US" w:eastAsia="en-US"/>
    </w:rPr>
  </w:style>
  <w:style w:type="paragraph" w:customStyle="1" w:styleId="ZnakZnak1ZnakZnakZnakZnakZnakZnakZnakZnakZnakZnakZnak1">
    <w:name w:val="Znak Znak1 Znak Znak Znak Znak Znak Znak Znak Znak Znak Znak Znak1"/>
    <w:basedOn w:val="Normalny"/>
    <w:autoRedefine/>
    <w:rsid w:val="00816524"/>
    <w:rPr>
      <w:lang w:val="en-US" w:eastAsia="en-US"/>
    </w:rPr>
  </w:style>
  <w:style w:type="paragraph" w:customStyle="1" w:styleId="ZnakZnak4ZnakZnak">
    <w:name w:val="Znak Znak4 Znak Znak"/>
    <w:basedOn w:val="Normalny"/>
    <w:autoRedefine/>
    <w:rsid w:val="00816524"/>
    <w:rPr>
      <w:lang w:val="en-US" w:eastAsia="en-US"/>
    </w:rPr>
  </w:style>
  <w:style w:type="character" w:customStyle="1" w:styleId="Znak2ZnakZnak1">
    <w:name w:val="Znak2 Znak Znak1"/>
    <w:semiHidden/>
    <w:rsid w:val="00816524"/>
    <w:rPr>
      <w:rFonts w:cs="Times New Roman"/>
      <w:sz w:val="24"/>
      <w:szCs w:val="24"/>
      <w:lang w:val="pl-PL" w:eastAsia="pl-PL" w:bidi="ar-SA"/>
    </w:rPr>
  </w:style>
  <w:style w:type="paragraph" w:customStyle="1" w:styleId="ZnakZnak4ZnakZnakZnakZnakZnakZnakZnakZnakZnakZnakZnakZnakZnakZnakZnakZnak">
    <w:name w:val="Znak Znak4 Znak Znak Znak Znak Znak Znak Znak Znak Znak Znak Znak Znak Znak Znak Znak Znak"/>
    <w:basedOn w:val="Normalny"/>
    <w:autoRedefine/>
    <w:rsid w:val="00816524"/>
    <w:rPr>
      <w:lang w:val="en-US" w:eastAsia="en-US"/>
    </w:rPr>
  </w:style>
  <w:style w:type="paragraph" w:customStyle="1" w:styleId="NumberedHeadingStyleA1">
    <w:name w:val="Numbered Heading Style A.1"/>
    <w:basedOn w:val="Normalny"/>
    <w:next w:val="Normalny"/>
    <w:rsid w:val="00816524"/>
    <w:pPr>
      <w:numPr>
        <w:numId w:val="57"/>
      </w:numPr>
      <w:tabs>
        <w:tab w:val="left" w:pos="720"/>
      </w:tabs>
      <w:spacing w:after="60"/>
    </w:pPr>
    <w:rPr>
      <w:rFonts w:ascii="Arial" w:hAnsi="Arial"/>
      <w:b/>
      <w:bCs/>
      <w:szCs w:val="20"/>
    </w:rPr>
  </w:style>
  <w:style w:type="paragraph" w:customStyle="1" w:styleId="NumberedHeadingStyleA2">
    <w:name w:val="Numbered Heading Style A.2"/>
    <w:basedOn w:val="Nagwek2"/>
    <w:next w:val="Normalny"/>
    <w:rsid w:val="00816524"/>
    <w:pPr>
      <w:numPr>
        <w:ilvl w:val="1"/>
        <w:numId w:val="57"/>
      </w:numPr>
    </w:pPr>
    <w:rPr>
      <w:rFonts w:cs="Times New Roman"/>
      <w:bCs w:val="0"/>
      <w:i w:val="0"/>
      <w:iCs w:val="0"/>
      <w:sz w:val="24"/>
      <w:szCs w:val="20"/>
      <w:lang w:eastAsia="en-US"/>
    </w:rPr>
  </w:style>
  <w:style w:type="paragraph" w:customStyle="1" w:styleId="NumberedHeadingStyleA3">
    <w:name w:val="Numbered Heading Style A.3"/>
    <w:basedOn w:val="Nagwek3"/>
    <w:next w:val="Normalny"/>
    <w:rsid w:val="00816524"/>
    <w:pPr>
      <w:numPr>
        <w:ilvl w:val="2"/>
        <w:numId w:val="57"/>
      </w:numPr>
      <w:tabs>
        <w:tab w:val="left" w:pos="1080"/>
      </w:tabs>
    </w:pPr>
    <w:rPr>
      <w:rFonts w:cs="Times New Roman"/>
      <w:bCs w:val="0"/>
      <w:sz w:val="22"/>
      <w:szCs w:val="20"/>
      <w:lang w:eastAsia="en-US"/>
    </w:rPr>
  </w:style>
  <w:style w:type="paragraph" w:customStyle="1" w:styleId="NumberedHeadingStyleA4">
    <w:name w:val="Numbered Heading Style A.4"/>
    <w:basedOn w:val="Nagwek4"/>
    <w:next w:val="Normalny"/>
    <w:rsid w:val="00816524"/>
    <w:pPr>
      <w:numPr>
        <w:ilvl w:val="3"/>
        <w:numId w:val="57"/>
      </w:numPr>
      <w:tabs>
        <w:tab w:val="left" w:pos="1440"/>
        <w:tab w:val="left" w:pos="1800"/>
      </w:tabs>
      <w:jc w:val="left"/>
    </w:pPr>
    <w:rPr>
      <w:rFonts w:cs="Times New Roman"/>
      <w:bCs w:val="0"/>
      <w:sz w:val="20"/>
      <w:szCs w:val="20"/>
      <w:lang w:eastAsia="en-US"/>
    </w:rPr>
  </w:style>
  <w:style w:type="paragraph" w:customStyle="1" w:styleId="NumberedHeadingStyleA5">
    <w:name w:val="Numbered Heading Style A.5"/>
    <w:basedOn w:val="Nagwek5"/>
    <w:next w:val="Normalny"/>
    <w:rsid w:val="00816524"/>
    <w:pPr>
      <w:keepNext/>
      <w:numPr>
        <w:ilvl w:val="4"/>
        <w:numId w:val="57"/>
      </w:numPr>
    </w:pPr>
    <w:rPr>
      <w:rFonts w:ascii="Arial" w:hAnsi="Arial"/>
      <w:bCs w:val="0"/>
      <w:iCs w:val="0"/>
      <w:sz w:val="20"/>
      <w:szCs w:val="12"/>
      <w:lang w:eastAsia="en-US"/>
    </w:rPr>
  </w:style>
  <w:style w:type="paragraph" w:customStyle="1" w:styleId="NumberedHeadingStyleA6">
    <w:name w:val="Numbered Heading Style A.6"/>
    <w:basedOn w:val="Nagwek6"/>
    <w:next w:val="Normalny"/>
    <w:rsid w:val="00816524"/>
    <w:pPr>
      <w:numPr>
        <w:ilvl w:val="5"/>
        <w:numId w:val="57"/>
      </w:numPr>
      <w:spacing w:before="240" w:after="60"/>
    </w:pPr>
    <w:rPr>
      <w:rFonts w:ascii="Arial" w:hAnsi="Arial"/>
      <w:b w:val="0"/>
      <w:sz w:val="20"/>
      <w:szCs w:val="12"/>
      <w:lang w:eastAsia="en-US"/>
    </w:rPr>
  </w:style>
  <w:style w:type="paragraph" w:customStyle="1" w:styleId="NumberedHeadingStyleA7">
    <w:name w:val="Numbered Heading Style A.7"/>
    <w:basedOn w:val="Nagwek7"/>
    <w:next w:val="Normalny"/>
    <w:rsid w:val="00816524"/>
    <w:pPr>
      <w:keepNext/>
      <w:widowControl/>
      <w:numPr>
        <w:ilvl w:val="6"/>
        <w:numId w:val="57"/>
      </w:numPr>
      <w:adjustRightInd/>
      <w:spacing w:line="240" w:lineRule="auto"/>
      <w:jc w:val="left"/>
      <w:textAlignment w:val="auto"/>
    </w:pPr>
    <w:rPr>
      <w:rFonts w:ascii="Arial" w:hAnsi="Arial"/>
      <w:sz w:val="20"/>
      <w:szCs w:val="12"/>
      <w:lang w:eastAsia="en-US"/>
    </w:rPr>
  </w:style>
  <w:style w:type="paragraph" w:customStyle="1" w:styleId="NumberedHeadingStyleA8">
    <w:name w:val="Numbered Heading Style A.8"/>
    <w:basedOn w:val="Nagwek8"/>
    <w:next w:val="Normalny"/>
    <w:rsid w:val="00816524"/>
    <w:pPr>
      <w:keepNext/>
      <w:numPr>
        <w:ilvl w:val="7"/>
        <w:numId w:val="57"/>
      </w:numPr>
    </w:pPr>
    <w:rPr>
      <w:rFonts w:ascii="Arial" w:hAnsi="Arial"/>
      <w:i w:val="0"/>
      <w:iCs w:val="0"/>
      <w:sz w:val="18"/>
      <w:szCs w:val="12"/>
      <w:lang w:eastAsia="en-US"/>
    </w:rPr>
  </w:style>
  <w:style w:type="paragraph" w:customStyle="1" w:styleId="NumberedHeadingStyleA9">
    <w:name w:val="Numbered Heading Style A.9"/>
    <w:basedOn w:val="Nagwek9"/>
    <w:next w:val="Normalny"/>
    <w:rsid w:val="00816524"/>
    <w:pPr>
      <w:keepNext/>
      <w:widowControl/>
      <w:numPr>
        <w:ilvl w:val="8"/>
        <w:numId w:val="57"/>
      </w:numPr>
      <w:adjustRightInd/>
      <w:spacing w:line="240" w:lineRule="auto"/>
      <w:jc w:val="left"/>
      <w:textAlignment w:val="auto"/>
    </w:pPr>
    <w:rPr>
      <w:rFonts w:cs="Times New Roman"/>
      <w:i/>
      <w:sz w:val="18"/>
      <w:szCs w:val="12"/>
      <w:lang w:eastAsia="en-US"/>
    </w:rPr>
  </w:style>
  <w:style w:type="paragraph" w:customStyle="1" w:styleId="ZnakZnakZnakZnakZnakZnakZnak1ZnakZnakZnakZnakZnakZnakZnakZnakZnakZnakZnakZnakZnakZnak">
    <w:name w:val="Znak Znak Znak Znak Znak Znak Znak1 Znak Znak Znak Znak Znak Znak Znak Znak Znak Znak Znak Znak Znak Znak"/>
    <w:basedOn w:val="Normalny"/>
    <w:rsid w:val="00816524"/>
  </w:style>
  <w:style w:type="paragraph" w:customStyle="1" w:styleId="ZnakZnak1ZnakZnakZnakZnakZnakZnakZnakZnak">
    <w:name w:val="Znak Znak1 Znak Znak Znak Znak Znak Znak Znak Znak"/>
    <w:basedOn w:val="Normalny"/>
    <w:autoRedefine/>
    <w:rsid w:val="00816524"/>
    <w:rPr>
      <w:lang w:val="en-US" w:eastAsia="en-US"/>
    </w:rPr>
  </w:style>
  <w:style w:type="paragraph" w:customStyle="1" w:styleId="ZnakZnakZnakZnakZnakZnakZnakZnakZnakZnak">
    <w:name w:val="Znak Znak Znak Znak Znak Znak Znak Znak Znak Znak"/>
    <w:basedOn w:val="Normalny"/>
    <w:rsid w:val="00816524"/>
  </w:style>
  <w:style w:type="paragraph" w:customStyle="1" w:styleId="ZnakZnakZnak1ZnakZnakZnakZnakZnakZnak">
    <w:name w:val="Znak Znak Znak1 Znak Znak Znak Znak Znak Znak"/>
    <w:basedOn w:val="Normalny"/>
    <w:rsid w:val="00816524"/>
  </w:style>
  <w:style w:type="paragraph" w:customStyle="1" w:styleId="ZnakZnakZnakZnakZnakZnakZnak1ZnakZnakZnakZnakZnakZnakZnakZnakZnakZnakZnakZnakZnak">
    <w:name w:val="Znak Znak Znak Znak Znak Znak Znak1 Znak Znak Znak Znak Znak Znak Znak Znak Znak Znak Znak Znak Znak"/>
    <w:basedOn w:val="Normalny"/>
    <w:rsid w:val="00816524"/>
  </w:style>
  <w:style w:type="character" w:customStyle="1" w:styleId="Nagwek1Znak1">
    <w:name w:val="Nagłówek 1 Znak1"/>
    <w:basedOn w:val="Domylnaczcionkaakapitu"/>
    <w:rsid w:val="0081652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street-address">
    <w:name w:val="street-address"/>
    <w:basedOn w:val="Domylnaczcionkaakapitu"/>
    <w:rsid w:val="00816524"/>
  </w:style>
  <w:style w:type="character" w:customStyle="1" w:styleId="postal-code">
    <w:name w:val="postal-code"/>
    <w:basedOn w:val="Domylnaczcionkaakapitu"/>
    <w:rsid w:val="00816524"/>
  </w:style>
  <w:style w:type="character" w:customStyle="1" w:styleId="locality">
    <w:name w:val="locality"/>
    <w:basedOn w:val="Domylnaczcionkaakapitu"/>
    <w:rsid w:val="00816524"/>
  </w:style>
  <w:style w:type="character" w:customStyle="1" w:styleId="AkapitzlistZnak">
    <w:name w:val="Akapit z listą Znak"/>
    <w:link w:val="Akapitzlist"/>
    <w:uiPriority w:val="34"/>
    <w:rsid w:val="008165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11">
    <w:name w:val="Nagłówek11"/>
    <w:basedOn w:val="Nagwek1"/>
    <w:link w:val="Nagwek11Znak"/>
    <w:qFormat/>
    <w:rsid w:val="00816524"/>
    <w:pPr>
      <w:widowControl w:val="0"/>
      <w:adjustRightInd w:val="0"/>
      <w:spacing w:after="240" w:line="360" w:lineRule="auto"/>
      <w:jc w:val="right"/>
      <w:textAlignment w:val="baseline"/>
    </w:pPr>
    <w:rPr>
      <w:rFonts w:ascii="Times New Roman" w:hAnsi="Times New Roman" w:cs="Times New Roman"/>
      <w:bCs w:val="0"/>
      <w:sz w:val="24"/>
      <w:szCs w:val="24"/>
    </w:rPr>
  </w:style>
  <w:style w:type="character" w:customStyle="1" w:styleId="Nagwek11Znak">
    <w:name w:val="Nagłówek11 Znak"/>
    <w:link w:val="Nagwek11"/>
    <w:rsid w:val="00816524"/>
    <w:rPr>
      <w:rFonts w:ascii="Times New Roman" w:eastAsia="Times New Roman" w:hAnsi="Times New Roman" w:cs="Times New Roman"/>
      <w:b/>
      <w:kern w:val="32"/>
      <w:sz w:val="24"/>
      <w:szCs w:val="24"/>
      <w:lang w:eastAsia="pl-PL"/>
    </w:rPr>
  </w:style>
  <w:style w:type="paragraph" w:customStyle="1" w:styleId="ZnakZnakZnakZnakZnakZnak1">
    <w:name w:val="Znak Znak Znak Znak Znak Znak1"/>
    <w:basedOn w:val="Normalny"/>
    <w:autoRedefine/>
    <w:rsid w:val="00816524"/>
    <w:pPr>
      <w:numPr>
        <w:numId w:val="1"/>
      </w:numPr>
    </w:pPr>
    <w:rPr>
      <w:lang w:val="en-US" w:eastAsia="en-US"/>
    </w:rPr>
  </w:style>
  <w:style w:type="paragraph" w:customStyle="1" w:styleId="ZnakZnakZnak1">
    <w:name w:val="Znak Znak Znak1"/>
    <w:basedOn w:val="Normalny"/>
    <w:autoRedefine/>
    <w:uiPriority w:val="99"/>
    <w:rsid w:val="00816524"/>
    <w:rPr>
      <w:lang w:val="en-US" w:eastAsia="en-US"/>
    </w:rPr>
  </w:style>
  <w:style w:type="paragraph" w:customStyle="1" w:styleId="ZnakZnakZnakZnakZnakZnakZnakZnakZnak1">
    <w:name w:val="Znak Znak Znak Znak Znak Znak Znak Znak Znak1"/>
    <w:basedOn w:val="Normalny"/>
    <w:autoRedefine/>
    <w:rsid w:val="00816524"/>
    <w:pPr>
      <w:ind w:left="360" w:hanging="360"/>
    </w:pPr>
    <w:rPr>
      <w:lang w:val="en-US" w:eastAsia="en-US"/>
    </w:rPr>
  </w:style>
  <w:style w:type="paragraph" w:customStyle="1" w:styleId="ZnakZnak4ZnakZnakZnakZnakZnakZnakZnakZnakZnakZnakZnakZnak2">
    <w:name w:val="Znak Znak4 Znak Znak Znak Znak Znak Znak Znak Znak Znak Znak Znak Znak2"/>
    <w:basedOn w:val="Normalny"/>
    <w:autoRedefine/>
    <w:rsid w:val="00816524"/>
    <w:rPr>
      <w:lang w:val="en-US" w:eastAsia="en-US"/>
    </w:rPr>
  </w:style>
  <w:style w:type="numbering" w:customStyle="1" w:styleId="Bezlisty5">
    <w:name w:val="Bez listy5"/>
    <w:next w:val="Bezlisty"/>
    <w:uiPriority w:val="99"/>
    <w:semiHidden/>
    <w:unhideWhenUsed/>
    <w:rsid w:val="00816524"/>
  </w:style>
  <w:style w:type="numbering" w:customStyle="1" w:styleId="StylStylPunktowane11ptPogrubienieKonspektynumerowaneTim1">
    <w:name w:val="Styl Styl Punktowane 11 pt Pogrubienie + Konspekty numerowane Tim...1"/>
    <w:rsid w:val="00816524"/>
    <w:pPr>
      <w:numPr>
        <w:numId w:val="68"/>
      </w:numPr>
    </w:pPr>
  </w:style>
  <w:style w:type="table" w:customStyle="1" w:styleId="Jasnalista1">
    <w:name w:val="Jasna lista1"/>
    <w:basedOn w:val="Standardowy"/>
    <w:uiPriority w:val="61"/>
    <w:rsid w:val="00816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Spistreci2">
    <w:name w:val="toc 2"/>
    <w:basedOn w:val="Normalny"/>
    <w:next w:val="Normalny"/>
    <w:autoRedefine/>
    <w:uiPriority w:val="99"/>
    <w:unhideWhenUsed/>
    <w:rsid w:val="00816524"/>
    <w:pPr>
      <w:widowControl w:val="0"/>
      <w:adjustRightInd w:val="0"/>
      <w:spacing w:after="100"/>
      <w:ind w:left="200"/>
      <w:jc w:val="both"/>
      <w:textAlignment w:val="baseline"/>
    </w:pPr>
    <w:rPr>
      <w:rFonts w:ascii="Palatino Linotype" w:hAnsi="Palatino Linotype"/>
      <w:sz w:val="20"/>
    </w:rPr>
  </w:style>
  <w:style w:type="paragraph" w:customStyle="1" w:styleId="Stopkastronytytuowej">
    <w:name w:val="Stopka strony tytułowej"/>
    <w:basedOn w:val="Normalny"/>
    <w:qFormat/>
    <w:rsid w:val="00816524"/>
    <w:pPr>
      <w:spacing w:after="294"/>
      <w:jc w:val="center"/>
    </w:pPr>
    <w:rPr>
      <w:rFonts w:ascii="Palatino Linotype" w:eastAsiaTheme="minorHAnsi" w:hAnsi="Palatino Linotype" w:cstheme="minorBidi"/>
      <w:sz w:val="21"/>
      <w:szCs w:val="21"/>
      <w:lang w:eastAsia="en-US"/>
    </w:rPr>
  </w:style>
  <w:style w:type="paragraph" w:customStyle="1" w:styleId="Nrstronatytuowawikszy">
    <w:name w:val="Nr strona tytułowa większy"/>
    <w:basedOn w:val="Normalny"/>
    <w:link w:val="NrstronatytuowawikszyZnak"/>
    <w:qFormat/>
    <w:rsid w:val="00816524"/>
    <w:pPr>
      <w:spacing w:after="294" w:line="276" w:lineRule="auto"/>
      <w:jc w:val="both"/>
    </w:pPr>
    <w:rPr>
      <w:rFonts w:ascii="Palatino Linotype" w:eastAsiaTheme="minorHAnsi" w:hAnsi="Palatino Linotype" w:cstheme="minorBidi"/>
      <w:sz w:val="26"/>
      <w:szCs w:val="26"/>
      <w:lang w:eastAsia="en-US"/>
    </w:rPr>
  </w:style>
  <w:style w:type="character" w:customStyle="1" w:styleId="NrstronatytuowawikszyZnak">
    <w:name w:val="Nr strona tytułowa większy Znak"/>
    <w:basedOn w:val="Domylnaczcionkaakapitu"/>
    <w:link w:val="Nrstronatytuowawikszy"/>
    <w:rsid w:val="00816524"/>
    <w:rPr>
      <w:rFonts w:ascii="Palatino Linotype" w:hAnsi="Palatino Linotype"/>
      <w:sz w:val="26"/>
      <w:szCs w:val="26"/>
    </w:rPr>
  </w:style>
  <w:style w:type="paragraph" w:customStyle="1" w:styleId="A0E349F008B644AAB6A282E0D042D17E">
    <w:name w:val="A0E349F008B644AAB6A282E0D042D17E"/>
    <w:rsid w:val="00816524"/>
    <w:rPr>
      <w:rFonts w:eastAsiaTheme="minorEastAsia"/>
      <w:lang w:eastAsia="pl-PL"/>
    </w:rPr>
  </w:style>
  <w:style w:type="paragraph" w:customStyle="1" w:styleId="Skrconyadreszwrotny">
    <w:name w:val="Skrócony adres zwrotny"/>
    <w:basedOn w:val="Normalny"/>
    <w:rsid w:val="00816524"/>
    <w:rPr>
      <w:szCs w:val="20"/>
    </w:rPr>
  </w:style>
  <w:style w:type="paragraph" w:customStyle="1" w:styleId="Styl1">
    <w:name w:val="Styl1"/>
    <w:basedOn w:val="Normalny"/>
    <w:rsid w:val="00816524"/>
    <w:pPr>
      <w:widowControl w:val="0"/>
      <w:spacing w:line="360" w:lineRule="auto"/>
      <w:jc w:val="both"/>
    </w:pPr>
    <w:rPr>
      <w:rFonts w:ascii="Times New Roman PL" w:hAnsi="Times New Roman PL"/>
      <w:szCs w:val="20"/>
    </w:rPr>
  </w:style>
  <w:style w:type="paragraph" w:customStyle="1" w:styleId="Pa3">
    <w:name w:val="Pa3"/>
    <w:basedOn w:val="Normalny"/>
    <w:next w:val="Normalny"/>
    <w:rsid w:val="00816524"/>
    <w:pPr>
      <w:autoSpaceDE w:val="0"/>
      <w:autoSpaceDN w:val="0"/>
      <w:adjustRightInd w:val="0"/>
      <w:spacing w:line="241" w:lineRule="atLeast"/>
    </w:pPr>
    <w:rPr>
      <w:rFonts w:ascii="Geometric231EU" w:hAnsi="Geometric231EU"/>
    </w:rPr>
  </w:style>
  <w:style w:type="character" w:customStyle="1" w:styleId="A5">
    <w:name w:val="A5"/>
    <w:rsid w:val="00816524"/>
    <w:rPr>
      <w:rFonts w:cs="Geometric231EU"/>
      <w:color w:val="000000"/>
      <w:sz w:val="26"/>
      <w:szCs w:val="26"/>
    </w:rPr>
  </w:style>
  <w:style w:type="paragraph" w:customStyle="1" w:styleId="CommentSubject">
    <w:name w:val="Comment Subject"/>
    <w:basedOn w:val="Default"/>
    <w:next w:val="Default"/>
    <w:rsid w:val="00816524"/>
    <w:rPr>
      <w:color w:val="auto"/>
    </w:rPr>
  </w:style>
  <w:style w:type="paragraph" w:customStyle="1" w:styleId="xl83">
    <w:name w:val="xl83"/>
    <w:basedOn w:val="Normalny"/>
    <w:uiPriority w:val="99"/>
    <w:rsid w:val="00816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Palatino Linotype" w:hAnsi="Palatino Linotype"/>
      <w:sz w:val="18"/>
      <w:szCs w:val="18"/>
    </w:rPr>
  </w:style>
  <w:style w:type="paragraph" w:customStyle="1" w:styleId="xl84">
    <w:name w:val="xl84"/>
    <w:basedOn w:val="Normalny"/>
    <w:uiPriority w:val="99"/>
    <w:rsid w:val="00816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Palatino Linotype" w:hAnsi="Palatino Linotype"/>
      <w:sz w:val="18"/>
      <w:szCs w:val="18"/>
    </w:rPr>
  </w:style>
  <w:style w:type="paragraph" w:customStyle="1" w:styleId="xl85">
    <w:name w:val="xl85"/>
    <w:basedOn w:val="Normalny"/>
    <w:uiPriority w:val="99"/>
    <w:rsid w:val="00816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Palatino Linotype" w:hAnsi="Palatino Linotype"/>
      <w:sz w:val="18"/>
      <w:szCs w:val="18"/>
    </w:rPr>
  </w:style>
  <w:style w:type="paragraph" w:customStyle="1" w:styleId="xl86">
    <w:name w:val="xl86"/>
    <w:basedOn w:val="Normalny"/>
    <w:uiPriority w:val="99"/>
    <w:rsid w:val="00816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Palatino Linotype" w:hAnsi="Palatino Linotype"/>
      <w:sz w:val="18"/>
      <w:szCs w:val="18"/>
    </w:rPr>
  </w:style>
  <w:style w:type="paragraph" w:customStyle="1" w:styleId="xl87">
    <w:name w:val="xl87"/>
    <w:basedOn w:val="Normalny"/>
    <w:uiPriority w:val="99"/>
    <w:rsid w:val="00816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Palatino Linotype" w:hAnsi="Palatino Linotype"/>
      <w:sz w:val="18"/>
      <w:szCs w:val="18"/>
    </w:rPr>
  </w:style>
  <w:style w:type="paragraph" w:customStyle="1" w:styleId="Stopkaakcydensu">
    <w:name w:val="Stopka akcydensu"/>
    <w:basedOn w:val="Normalny"/>
    <w:link w:val="StopkaakcydensuZnak"/>
    <w:rsid w:val="00816524"/>
    <w:pPr>
      <w:widowControl w:val="0"/>
      <w:adjustRightInd w:val="0"/>
      <w:spacing w:after="160"/>
      <w:ind w:firstLine="340"/>
      <w:contextualSpacing/>
      <w:jc w:val="right"/>
      <w:textAlignment w:val="baseline"/>
    </w:pPr>
    <w:rPr>
      <w:rFonts w:ascii="Palatino Linotype" w:hAnsi="Palatino Linotype"/>
      <w:sz w:val="16"/>
      <w:szCs w:val="16"/>
    </w:rPr>
  </w:style>
  <w:style w:type="character" w:customStyle="1" w:styleId="StopkaakcydensuZnak">
    <w:name w:val="Stopka akcydensu Znak"/>
    <w:basedOn w:val="Domylnaczcionkaakapitu"/>
    <w:link w:val="Stopkaakcydensu"/>
    <w:rsid w:val="00816524"/>
    <w:rPr>
      <w:rFonts w:ascii="Palatino Linotype" w:eastAsia="Times New Roman" w:hAnsi="Palatino Linotype" w:cs="Times New Roman"/>
      <w:sz w:val="16"/>
      <w:szCs w:val="16"/>
      <w:lang w:eastAsia="pl-PL"/>
    </w:rPr>
  </w:style>
  <w:style w:type="paragraph" w:customStyle="1" w:styleId="Miejsceidataakcydensu">
    <w:name w:val="Miejsce i data akcydensu"/>
    <w:basedOn w:val="Normalny"/>
    <w:next w:val="Adresatakcydensu"/>
    <w:qFormat/>
    <w:rsid w:val="00816524"/>
    <w:pPr>
      <w:widowControl w:val="0"/>
      <w:adjustRightInd w:val="0"/>
      <w:spacing w:line="360" w:lineRule="atLeast"/>
      <w:jc w:val="right"/>
      <w:textAlignment w:val="baseline"/>
    </w:pPr>
  </w:style>
  <w:style w:type="paragraph" w:customStyle="1" w:styleId="Adresatakcydensu">
    <w:name w:val="Adresat akcydensu"/>
    <w:basedOn w:val="Normalny"/>
    <w:next w:val="Zwrotgrzecznociowy"/>
    <w:qFormat/>
    <w:rsid w:val="00816524"/>
    <w:pPr>
      <w:widowControl w:val="0"/>
      <w:adjustRightInd w:val="0"/>
      <w:spacing w:before="480" w:line="360" w:lineRule="atLeast"/>
      <w:ind w:left="3969"/>
      <w:contextualSpacing/>
      <w:textAlignment w:val="baseline"/>
    </w:pPr>
    <w:rPr>
      <w:szCs w:val="19"/>
    </w:rPr>
  </w:style>
  <w:style w:type="paragraph" w:styleId="Zwrotgrzecznociowy">
    <w:name w:val="Salutation"/>
    <w:basedOn w:val="Normalny"/>
    <w:next w:val="Normalny"/>
    <w:link w:val="ZwrotgrzecznociowyZnak"/>
    <w:uiPriority w:val="99"/>
    <w:unhideWhenUsed/>
    <w:rsid w:val="00816524"/>
    <w:pPr>
      <w:widowControl w:val="0"/>
      <w:adjustRightInd w:val="0"/>
      <w:spacing w:before="480" w:after="240" w:line="360" w:lineRule="atLeast"/>
      <w:contextualSpacing/>
      <w:textAlignment w:val="baseline"/>
    </w:pPr>
    <w:rPr>
      <w:szCs w:val="19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rsid w:val="00816524"/>
    <w:rPr>
      <w:rFonts w:ascii="Times New Roman" w:eastAsia="Times New Roman" w:hAnsi="Times New Roman" w:cs="Times New Roman"/>
      <w:sz w:val="24"/>
      <w:szCs w:val="19"/>
      <w:lang w:eastAsia="pl-PL"/>
    </w:rPr>
  </w:style>
  <w:style w:type="paragraph" w:styleId="Zwrotpoegnalny">
    <w:name w:val="Closing"/>
    <w:basedOn w:val="Normalny"/>
    <w:link w:val="ZwrotpoegnalnyZnak"/>
    <w:uiPriority w:val="99"/>
    <w:unhideWhenUsed/>
    <w:rsid w:val="00816524"/>
    <w:pPr>
      <w:widowControl w:val="0"/>
      <w:adjustRightInd w:val="0"/>
      <w:spacing w:before="480"/>
      <w:ind w:left="3969"/>
      <w:contextualSpacing/>
      <w:textAlignment w:val="baseline"/>
    </w:pPr>
    <w:rPr>
      <w:szCs w:val="19"/>
    </w:rPr>
  </w:style>
  <w:style w:type="character" w:customStyle="1" w:styleId="ZwrotpoegnalnyZnak">
    <w:name w:val="Zwrot pożegnalny Znak"/>
    <w:basedOn w:val="Domylnaczcionkaakapitu"/>
    <w:link w:val="Zwrotpoegnalny"/>
    <w:uiPriority w:val="99"/>
    <w:rsid w:val="00816524"/>
    <w:rPr>
      <w:rFonts w:ascii="Times New Roman" w:eastAsia="Times New Roman" w:hAnsi="Times New Roman" w:cs="Times New Roman"/>
      <w:sz w:val="24"/>
      <w:szCs w:val="19"/>
      <w:lang w:eastAsia="pl-PL"/>
    </w:rPr>
  </w:style>
  <w:style w:type="numbering" w:customStyle="1" w:styleId="NBPpunktorynumeryczne">
    <w:name w:val="NBP punktory numeryczne"/>
    <w:uiPriority w:val="99"/>
    <w:rsid w:val="00816524"/>
    <w:pPr>
      <w:numPr>
        <w:numId w:val="58"/>
      </w:numPr>
    </w:pPr>
  </w:style>
  <w:style w:type="paragraph" w:customStyle="1" w:styleId="Teksttabeli">
    <w:name w:val="Tekst tabeli"/>
    <w:basedOn w:val="Normalny"/>
    <w:qFormat/>
    <w:rsid w:val="00816524"/>
    <w:pPr>
      <w:widowControl w:val="0"/>
      <w:adjustRightInd w:val="0"/>
      <w:spacing w:before="20" w:after="20"/>
      <w:textAlignment w:val="baseline"/>
    </w:pPr>
    <w:rPr>
      <w:rFonts w:asciiTheme="majorHAnsi" w:hAnsiTheme="majorHAnsi" w:cs="Arial"/>
      <w:sz w:val="18"/>
      <w:szCs w:val="16"/>
    </w:rPr>
  </w:style>
  <w:style w:type="paragraph" w:customStyle="1" w:styleId="Znaksprawy">
    <w:name w:val="Znak sprawy"/>
    <w:qFormat/>
    <w:rsid w:val="00816524"/>
    <w:pPr>
      <w:contextualSpacing/>
    </w:pPr>
    <w:rPr>
      <w:lang w:eastAsia="pl-PL"/>
    </w:rPr>
  </w:style>
  <w:style w:type="paragraph" w:customStyle="1" w:styleId="Listanumeryczna">
    <w:name w:val="Lista numeryczna"/>
    <w:basedOn w:val="Akapitzlist"/>
    <w:qFormat/>
    <w:rsid w:val="00816524"/>
    <w:pPr>
      <w:numPr>
        <w:numId w:val="59"/>
      </w:numPr>
      <w:tabs>
        <w:tab w:val="num" w:pos="360"/>
      </w:tabs>
      <w:autoSpaceDE/>
      <w:autoSpaceDN/>
      <w:spacing w:line="360" w:lineRule="atLeast"/>
      <w:ind w:left="708" w:firstLine="0"/>
      <w:contextualSpacing/>
      <w:textAlignment w:val="baseline"/>
    </w:pPr>
    <w:rPr>
      <w:szCs w:val="19"/>
    </w:rPr>
  </w:style>
  <w:style w:type="paragraph" w:styleId="Bibliografia">
    <w:name w:val="Bibliography"/>
    <w:basedOn w:val="Normalny"/>
    <w:next w:val="Normalny"/>
    <w:uiPriority w:val="37"/>
    <w:unhideWhenUsed/>
    <w:rsid w:val="00816524"/>
    <w:pPr>
      <w:widowControl w:val="0"/>
      <w:adjustRightInd w:val="0"/>
      <w:spacing w:line="360" w:lineRule="atLeast"/>
      <w:textAlignment w:val="baseline"/>
    </w:pPr>
  </w:style>
  <w:style w:type="paragraph" w:styleId="Nagwekspisutreci">
    <w:name w:val="TOC Heading"/>
    <w:basedOn w:val="Nagwek1"/>
    <w:next w:val="Normalny"/>
    <w:uiPriority w:val="99"/>
    <w:unhideWhenUsed/>
    <w:qFormat/>
    <w:rsid w:val="00816524"/>
    <w:pPr>
      <w:keepLines/>
      <w:widowControl w:val="0"/>
      <w:adjustRightInd w:val="0"/>
      <w:spacing w:after="240" w:line="259" w:lineRule="auto"/>
      <w:textAlignment w:val="baseline"/>
      <w:outlineLvl w:val="9"/>
    </w:pPr>
    <w:rPr>
      <w:rFonts w:asciiTheme="majorHAnsi" w:eastAsiaTheme="majorEastAsia" w:hAnsiTheme="majorHAnsi" w:cstheme="majorBidi"/>
      <w:bCs w:val="0"/>
      <w:color w:val="000000" w:themeColor="text1"/>
      <w:kern w:val="0"/>
      <w:sz w:val="26"/>
      <w:szCs w:val="26"/>
    </w:rPr>
  </w:style>
  <w:style w:type="paragraph" w:styleId="Spistreci4">
    <w:name w:val="toc 4"/>
    <w:basedOn w:val="Normalny"/>
    <w:next w:val="Normalny"/>
    <w:autoRedefine/>
    <w:uiPriority w:val="99"/>
    <w:semiHidden/>
    <w:unhideWhenUsed/>
    <w:rsid w:val="00816524"/>
    <w:pPr>
      <w:widowControl w:val="0"/>
      <w:adjustRightInd w:val="0"/>
      <w:spacing w:after="100" w:line="360" w:lineRule="atLeast"/>
      <w:ind w:left="660"/>
      <w:textAlignment w:val="baseline"/>
    </w:pPr>
  </w:style>
  <w:style w:type="paragraph" w:styleId="Spistreci5">
    <w:name w:val="toc 5"/>
    <w:basedOn w:val="Normalny"/>
    <w:next w:val="Normalny"/>
    <w:autoRedefine/>
    <w:uiPriority w:val="99"/>
    <w:unhideWhenUsed/>
    <w:rsid w:val="00816524"/>
    <w:pPr>
      <w:widowControl w:val="0"/>
      <w:adjustRightInd w:val="0"/>
      <w:spacing w:after="100" w:line="360" w:lineRule="atLeast"/>
      <w:ind w:left="880"/>
      <w:textAlignment w:val="baseline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816524"/>
    <w:pPr>
      <w:widowControl w:val="0"/>
      <w:adjustRightInd w:val="0"/>
      <w:spacing w:after="100" w:line="360" w:lineRule="atLeast"/>
      <w:ind w:left="1100"/>
      <w:textAlignment w:val="baseline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816524"/>
    <w:pPr>
      <w:widowControl w:val="0"/>
      <w:adjustRightInd w:val="0"/>
      <w:spacing w:after="100" w:line="360" w:lineRule="atLeast"/>
      <w:ind w:left="1540"/>
      <w:textAlignment w:val="baseline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816524"/>
    <w:pPr>
      <w:widowControl w:val="0"/>
      <w:adjustRightInd w:val="0"/>
      <w:spacing w:after="100" w:line="360" w:lineRule="atLeast"/>
      <w:ind w:left="1760"/>
      <w:textAlignment w:val="baseline"/>
    </w:pPr>
  </w:style>
  <w:style w:type="character" w:styleId="Wyrnieniedelikatne">
    <w:name w:val="Subtle Emphasis"/>
    <w:basedOn w:val="Domylnaczcionkaakapitu"/>
    <w:uiPriority w:val="19"/>
    <w:qFormat/>
    <w:rsid w:val="00816524"/>
    <w:rPr>
      <w:i/>
      <w:iCs/>
      <w:color w:val="404040" w:themeColor="text1" w:themeTint="BF"/>
    </w:rPr>
  </w:style>
  <w:style w:type="paragraph" w:styleId="Cytat">
    <w:name w:val="Quote"/>
    <w:basedOn w:val="Normalny"/>
    <w:next w:val="Normalny"/>
    <w:link w:val="CytatZnak"/>
    <w:uiPriority w:val="29"/>
    <w:qFormat/>
    <w:rsid w:val="00816524"/>
    <w:pPr>
      <w:widowControl w:val="0"/>
      <w:adjustRightInd w:val="0"/>
      <w:spacing w:before="200" w:after="160" w:line="360" w:lineRule="atLeast"/>
      <w:ind w:left="864" w:right="864"/>
      <w:jc w:val="center"/>
      <w:textAlignment w:val="baseline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16524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816524"/>
    <w:rPr>
      <w:caps w:val="0"/>
      <w:smallCaps w:val="0"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816524"/>
    <w:rPr>
      <w:b/>
      <w:bCs/>
      <w:caps w:val="0"/>
      <w:smallCaps w:val="0"/>
      <w:color w:val="4F81BD" w:themeColor="accent1"/>
      <w:spacing w:val="5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816524"/>
    <w:pPr>
      <w:widowControl w:val="0"/>
      <w:adjustRightInd w:val="0"/>
      <w:spacing w:after="0" w:line="360" w:lineRule="atLeast"/>
      <w:ind w:left="360" w:firstLine="360"/>
      <w:jc w:val="both"/>
      <w:textAlignment w:val="baseline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8165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816524"/>
    <w:pPr>
      <w:widowControl w:val="0"/>
      <w:adjustRightInd w:val="0"/>
      <w:spacing w:line="360" w:lineRule="atLeast"/>
      <w:ind w:firstLine="360"/>
      <w:textAlignment w:val="baseline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8165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makra">
    <w:name w:val="macro"/>
    <w:link w:val="TekstmakraZnak"/>
    <w:uiPriority w:val="99"/>
    <w:unhideWhenUsed/>
    <w:rsid w:val="0081652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  <w:ind w:firstLine="425"/>
      <w:jc w:val="both"/>
    </w:pPr>
    <w:rPr>
      <w:rFonts w:ascii="Consolas" w:hAnsi="Consolas" w:cs="Consolas"/>
      <w:sz w:val="20"/>
      <w:szCs w:val="20"/>
      <w:lang w:eastAsia="pl-PL"/>
    </w:rPr>
  </w:style>
  <w:style w:type="character" w:customStyle="1" w:styleId="TekstmakraZnak">
    <w:name w:val="Tekst makra Znak"/>
    <w:basedOn w:val="Domylnaczcionkaakapitu"/>
    <w:link w:val="Tekstmakra"/>
    <w:uiPriority w:val="99"/>
    <w:rsid w:val="00816524"/>
    <w:rPr>
      <w:rFonts w:ascii="Consolas" w:hAnsi="Consolas" w:cs="Consolas"/>
      <w:sz w:val="20"/>
      <w:szCs w:val="20"/>
      <w:lang w:eastAsia="pl-PL"/>
    </w:rPr>
  </w:style>
  <w:style w:type="paragraph" w:styleId="Adreszwrotnynakopercie">
    <w:name w:val="envelope return"/>
    <w:basedOn w:val="Normalny"/>
    <w:uiPriority w:val="99"/>
    <w:unhideWhenUsed/>
    <w:rsid w:val="00816524"/>
    <w:pPr>
      <w:widowControl w:val="0"/>
      <w:adjustRightInd w:val="0"/>
      <w:jc w:val="both"/>
      <w:textAlignment w:val="baseline"/>
    </w:pPr>
    <w:rPr>
      <w:rFonts w:asciiTheme="majorHAnsi" w:eastAsiaTheme="majorEastAsia" w:hAnsiTheme="majorHAnsi" w:cstheme="majorBidi"/>
      <w:sz w:val="20"/>
      <w:szCs w:val="20"/>
    </w:rPr>
  </w:style>
  <w:style w:type="paragraph" w:styleId="Adresnakopercie">
    <w:name w:val="envelope address"/>
    <w:basedOn w:val="Normalny"/>
    <w:uiPriority w:val="99"/>
    <w:unhideWhenUsed/>
    <w:rsid w:val="00816524"/>
    <w:pPr>
      <w:framePr w:w="7920" w:h="1980" w:hRule="exact" w:hSpace="141" w:wrap="auto" w:hAnchor="page" w:xAlign="center" w:yAlign="bottom"/>
      <w:widowControl w:val="0"/>
      <w:adjustRightInd w:val="0"/>
      <w:ind w:left="2880"/>
      <w:jc w:val="both"/>
      <w:textAlignment w:val="baseline"/>
    </w:pPr>
    <w:rPr>
      <w:rFonts w:asciiTheme="majorHAnsi" w:eastAsiaTheme="majorEastAsia" w:hAnsiTheme="majorHAnsi" w:cstheme="majorBidi"/>
    </w:rPr>
  </w:style>
  <w:style w:type="numbering" w:customStyle="1" w:styleId="Styl2">
    <w:name w:val="Styl2"/>
    <w:uiPriority w:val="99"/>
    <w:rsid w:val="00816524"/>
    <w:pPr>
      <w:numPr>
        <w:numId w:val="60"/>
      </w:numPr>
    </w:pPr>
  </w:style>
  <w:style w:type="paragraph" w:customStyle="1" w:styleId="ZLITUSTzmustliter">
    <w:name w:val="Z_LIT/UST(§) – zm. ust. (§) literą"/>
    <w:basedOn w:val="Normalny"/>
    <w:qFormat/>
    <w:rsid w:val="00816524"/>
    <w:pPr>
      <w:suppressAutoHyphens/>
      <w:autoSpaceDE w:val="0"/>
      <w:autoSpaceDN w:val="0"/>
      <w:adjustRightInd w:val="0"/>
      <w:spacing w:line="360" w:lineRule="auto"/>
      <w:ind w:left="987"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ZTIRPKTzmpkttiret">
    <w:name w:val="Z_TIR/PKT – zm. pkt tiret"/>
    <w:basedOn w:val="Normalny"/>
    <w:uiPriority w:val="56"/>
    <w:qFormat/>
    <w:rsid w:val="00816524"/>
    <w:pPr>
      <w:spacing w:line="360" w:lineRule="auto"/>
      <w:ind w:left="1893" w:hanging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816524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eastAsiaTheme="minorEastAsia" w:hAnsi="Times" w:cs="Arial"/>
      <w:szCs w:val="20"/>
    </w:rPr>
  </w:style>
  <w:style w:type="paragraph" w:customStyle="1" w:styleId="PKTpunkt">
    <w:name w:val="PKT – punkt"/>
    <w:uiPriority w:val="13"/>
    <w:qFormat/>
    <w:rsid w:val="00816524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ZLITLITwPKTzmlitwpktliter">
    <w:name w:val="Z_LIT/LIT_w_PKT – zm. lit. w pkt literą"/>
    <w:basedOn w:val="Normalny"/>
    <w:uiPriority w:val="48"/>
    <w:qFormat/>
    <w:rsid w:val="00816524"/>
    <w:pPr>
      <w:spacing w:line="360" w:lineRule="auto"/>
      <w:ind w:left="1973" w:hanging="476"/>
      <w:jc w:val="both"/>
    </w:pPr>
    <w:rPr>
      <w:rFonts w:ascii="Times" w:eastAsiaTheme="minorEastAsia" w:hAnsi="Times" w:cs="Arial"/>
      <w:bCs/>
      <w:szCs w:val="20"/>
    </w:rPr>
  </w:style>
  <w:style w:type="paragraph" w:customStyle="1" w:styleId="ZLITwPKTzmlitwpktartykuempunktem">
    <w:name w:val="Z/LIT_w_PKT – zm. lit. w pkt artykułem (punktem)"/>
    <w:basedOn w:val="Normalny"/>
    <w:qFormat/>
    <w:rsid w:val="00816524"/>
    <w:pPr>
      <w:spacing w:line="360" w:lineRule="auto"/>
      <w:ind w:left="1497" w:hanging="476"/>
      <w:jc w:val="both"/>
    </w:pPr>
    <w:rPr>
      <w:rFonts w:ascii="Times" w:eastAsiaTheme="minorEastAsia" w:hAnsi="Times" w:cs="Arial"/>
      <w:bCs/>
      <w:szCs w:val="20"/>
    </w:rPr>
  </w:style>
  <w:style w:type="numbering" w:customStyle="1" w:styleId="1111111">
    <w:name w:val="1 / 1.1 / 1.1.11"/>
    <w:basedOn w:val="Bezlisty"/>
    <w:next w:val="111111"/>
    <w:rsid w:val="00816524"/>
    <w:pPr>
      <w:numPr>
        <w:numId w:val="62"/>
      </w:numPr>
    </w:pPr>
  </w:style>
  <w:style w:type="numbering" w:customStyle="1" w:styleId="Bezlisty6">
    <w:name w:val="Bez listy6"/>
    <w:next w:val="Bezlisty"/>
    <w:uiPriority w:val="99"/>
    <w:semiHidden/>
    <w:unhideWhenUsed/>
    <w:rsid w:val="00816524"/>
  </w:style>
  <w:style w:type="numbering" w:customStyle="1" w:styleId="Bezlisty12">
    <w:name w:val="Bez listy12"/>
    <w:next w:val="Bezlisty"/>
    <w:uiPriority w:val="99"/>
    <w:semiHidden/>
    <w:unhideWhenUsed/>
    <w:rsid w:val="00816524"/>
  </w:style>
  <w:style w:type="paragraph" w:customStyle="1" w:styleId="p1">
    <w:name w:val="p1"/>
    <w:basedOn w:val="Normalny"/>
    <w:uiPriority w:val="99"/>
    <w:rsid w:val="00816524"/>
    <w:pPr>
      <w:spacing w:before="100" w:beforeAutospacing="1" w:after="100" w:afterAutospacing="1"/>
    </w:pPr>
  </w:style>
  <w:style w:type="character" w:styleId="HTML-staaszeroko">
    <w:name w:val="HTML Typewriter"/>
    <w:basedOn w:val="Domylnaczcionkaakapitu"/>
    <w:uiPriority w:val="99"/>
    <w:semiHidden/>
    <w:rsid w:val="00816524"/>
    <w:rPr>
      <w:rFonts w:ascii="Courier New" w:hAnsi="Courier New" w:cs="Courier New"/>
      <w:sz w:val="20"/>
      <w:szCs w:val="20"/>
    </w:rPr>
  </w:style>
  <w:style w:type="character" w:customStyle="1" w:styleId="nazwa">
    <w:name w:val="nazwa"/>
    <w:basedOn w:val="Domylnaczcionkaakapitu"/>
    <w:uiPriority w:val="99"/>
    <w:rsid w:val="00816524"/>
    <w:rPr>
      <w:rFonts w:cs="Times New Roman"/>
    </w:rPr>
  </w:style>
  <w:style w:type="character" w:customStyle="1" w:styleId="shl1">
    <w:name w:val="shl1"/>
    <w:basedOn w:val="Domylnaczcionkaakapitu"/>
    <w:uiPriority w:val="99"/>
    <w:rsid w:val="00816524"/>
    <w:rPr>
      <w:rFonts w:cs="Times New Roman"/>
      <w:shd w:val="clear" w:color="auto" w:fill="FFFF00"/>
    </w:rPr>
  </w:style>
  <w:style w:type="character" w:customStyle="1" w:styleId="ZnakZnak4">
    <w:name w:val="Znak Znak4"/>
    <w:basedOn w:val="Domylnaczcionkaakapitu"/>
    <w:uiPriority w:val="99"/>
    <w:locked/>
    <w:rsid w:val="00816524"/>
    <w:rPr>
      <w:rFonts w:ascii="Arial" w:hAnsi="Arial" w:cs="Arial"/>
      <w:sz w:val="22"/>
      <w:szCs w:val="22"/>
      <w:lang w:val="pl-PL" w:eastAsia="pl-PL" w:bidi="ar-SA"/>
    </w:rPr>
  </w:style>
  <w:style w:type="paragraph" w:customStyle="1" w:styleId="awciety">
    <w:name w:val="a) wciety"/>
    <w:basedOn w:val="Normalny"/>
    <w:uiPriority w:val="99"/>
    <w:rsid w:val="00816524"/>
    <w:pPr>
      <w:suppressAutoHyphens/>
      <w:snapToGrid w:val="0"/>
      <w:spacing w:line="258" w:lineRule="atLeast"/>
      <w:ind w:left="567" w:hanging="238"/>
      <w:jc w:val="both"/>
    </w:pPr>
    <w:rPr>
      <w:rFonts w:ascii="FrankfurtGothic" w:hAnsi="FrankfurtGothic"/>
      <w:color w:val="000000"/>
      <w:sz w:val="19"/>
      <w:lang w:eastAsia="ar-SA"/>
    </w:rPr>
  </w:style>
  <w:style w:type="table" w:customStyle="1" w:styleId="Tabela-Siatka4">
    <w:name w:val="Tabela - Siatka4"/>
    <w:basedOn w:val="Standardowy"/>
    <w:next w:val="Tabela-Siatka"/>
    <w:uiPriority w:val="99"/>
    <w:rsid w:val="00816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kstpodstawowy211">
    <w:name w:val="Tekst podstawowy 211"/>
    <w:basedOn w:val="Normalny"/>
    <w:uiPriority w:val="99"/>
    <w:rsid w:val="00816524"/>
    <w:pPr>
      <w:widowControl w:val="0"/>
      <w:suppressAutoHyphens/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Arial" w:hAnsi="Arial"/>
      <w:szCs w:val="20"/>
    </w:rPr>
  </w:style>
  <w:style w:type="paragraph" w:customStyle="1" w:styleId="WW-Tekstpodstawowy3">
    <w:name w:val="WW-Tekst podstawowy 3"/>
    <w:basedOn w:val="Normalny"/>
    <w:uiPriority w:val="99"/>
    <w:rsid w:val="00816524"/>
    <w:pPr>
      <w:tabs>
        <w:tab w:val="left" w:pos="0"/>
        <w:tab w:val="left" w:pos="3402"/>
        <w:tab w:val="left" w:pos="7937"/>
      </w:tabs>
      <w:suppressAutoHyphens/>
      <w:spacing w:line="360" w:lineRule="auto"/>
      <w:jc w:val="both"/>
    </w:pPr>
    <w:rPr>
      <w:sz w:val="28"/>
    </w:rPr>
  </w:style>
  <w:style w:type="character" w:customStyle="1" w:styleId="ff24">
    <w:name w:val="ff24"/>
    <w:basedOn w:val="Domylnaczcionkaakapitu"/>
    <w:uiPriority w:val="99"/>
    <w:rsid w:val="00816524"/>
    <w:rPr>
      <w:rFonts w:ascii="Tahoma" w:hAnsi="Tahoma" w:cs="Tahoma"/>
    </w:rPr>
  </w:style>
  <w:style w:type="paragraph" w:customStyle="1" w:styleId="10">
    <w:name w:val="1."/>
    <w:basedOn w:val="Normalny"/>
    <w:uiPriority w:val="99"/>
    <w:rsid w:val="00816524"/>
    <w:pPr>
      <w:tabs>
        <w:tab w:val="center" w:pos="4536"/>
        <w:tab w:val="right" w:pos="9072"/>
      </w:tabs>
      <w:suppressAutoHyphens/>
      <w:spacing w:line="258" w:lineRule="atLeast"/>
      <w:ind w:left="227" w:hanging="227"/>
      <w:jc w:val="both"/>
    </w:pPr>
    <w:rPr>
      <w:sz w:val="19"/>
      <w:szCs w:val="20"/>
      <w:lang w:eastAsia="ar-SA"/>
    </w:rPr>
  </w:style>
  <w:style w:type="paragraph" w:customStyle="1" w:styleId="BodyText24">
    <w:name w:val="Body Text 24"/>
    <w:basedOn w:val="Normalny"/>
    <w:uiPriority w:val="99"/>
    <w:rsid w:val="00816524"/>
    <w:pPr>
      <w:widowControl w:val="0"/>
      <w:overflowPunct w:val="0"/>
      <w:autoSpaceDE w:val="0"/>
      <w:autoSpaceDN w:val="0"/>
      <w:adjustRightInd w:val="0"/>
      <w:ind w:left="360"/>
      <w:textAlignment w:val="baseline"/>
    </w:pPr>
    <w:rPr>
      <w:sz w:val="28"/>
      <w:szCs w:val="20"/>
    </w:rPr>
  </w:style>
  <w:style w:type="paragraph" w:customStyle="1" w:styleId="LucaCash">
    <w:name w:val="Luca&amp;Cash"/>
    <w:basedOn w:val="Normalny"/>
    <w:uiPriority w:val="99"/>
    <w:rsid w:val="00816524"/>
    <w:pPr>
      <w:spacing w:line="360" w:lineRule="auto"/>
    </w:pPr>
    <w:rPr>
      <w:rFonts w:ascii="Arial Narrow" w:hAnsi="Arial Narrow"/>
      <w:szCs w:val="20"/>
    </w:rPr>
  </w:style>
  <w:style w:type="character" w:customStyle="1" w:styleId="st0">
    <w:name w:val="st"/>
    <w:basedOn w:val="Domylnaczcionkaakapitu"/>
    <w:uiPriority w:val="99"/>
    <w:rsid w:val="00816524"/>
    <w:rPr>
      <w:rFonts w:cs="Times New Roman"/>
    </w:rPr>
  </w:style>
  <w:style w:type="table" w:customStyle="1" w:styleId="Tabela-Siatka11">
    <w:name w:val="Tabela - Siatka11"/>
    <w:uiPriority w:val="99"/>
    <w:rsid w:val="00816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pise-mail">
    <w:name w:val="E-mail Signature"/>
    <w:basedOn w:val="Normalny"/>
    <w:link w:val="Podpise-mailZnak"/>
    <w:uiPriority w:val="99"/>
    <w:rsid w:val="00816524"/>
  </w:style>
  <w:style w:type="character" w:customStyle="1" w:styleId="Podpise-mailZnak">
    <w:name w:val="Podpis e-mail Znak"/>
    <w:basedOn w:val="Domylnaczcionkaakapitu"/>
    <w:link w:val="Podpise-mail"/>
    <w:uiPriority w:val="99"/>
    <w:rsid w:val="008165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dyText23">
    <w:name w:val="Body Text 23"/>
    <w:basedOn w:val="Normalny"/>
    <w:uiPriority w:val="99"/>
    <w:rsid w:val="00816524"/>
    <w:pPr>
      <w:jc w:val="both"/>
    </w:pPr>
    <w:rPr>
      <w:szCs w:val="20"/>
    </w:rPr>
  </w:style>
  <w:style w:type="paragraph" w:customStyle="1" w:styleId="Tekstpodstawowy1">
    <w:name w:val="Tekst podstawowy1"/>
    <w:uiPriority w:val="99"/>
    <w:rsid w:val="00816524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val="en-US" w:eastAsia="pl-PL"/>
    </w:rPr>
  </w:style>
  <w:style w:type="character" w:customStyle="1" w:styleId="bb1">
    <w:name w:val="bb1"/>
    <w:basedOn w:val="Domylnaczcionkaakapitu"/>
    <w:uiPriority w:val="99"/>
    <w:rsid w:val="00816524"/>
    <w:rPr>
      <w:rFonts w:ascii="Arial" w:hAnsi="Arial" w:cs="Arial"/>
      <w:b/>
      <w:bCs/>
      <w:color w:val="666666"/>
      <w:sz w:val="18"/>
      <w:szCs w:val="18"/>
    </w:rPr>
  </w:style>
  <w:style w:type="paragraph" w:customStyle="1" w:styleId="Style3">
    <w:name w:val="Style3"/>
    <w:basedOn w:val="Normalny"/>
    <w:uiPriority w:val="99"/>
    <w:rsid w:val="00816524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Arial" w:hAnsi="Arial" w:cs="Arial"/>
    </w:rPr>
  </w:style>
  <w:style w:type="character" w:customStyle="1" w:styleId="FontStyle24">
    <w:name w:val="Font Style24"/>
    <w:basedOn w:val="Domylnaczcionkaakapitu"/>
    <w:uiPriority w:val="99"/>
    <w:rsid w:val="00816524"/>
    <w:rPr>
      <w:rFonts w:ascii="Arial" w:hAnsi="Arial" w:cs="Arial"/>
      <w:sz w:val="22"/>
      <w:szCs w:val="22"/>
    </w:rPr>
  </w:style>
  <w:style w:type="paragraph" w:customStyle="1" w:styleId="Style10">
    <w:name w:val="Style10"/>
    <w:basedOn w:val="Normalny"/>
    <w:uiPriority w:val="99"/>
    <w:rsid w:val="00816524"/>
    <w:pPr>
      <w:widowControl w:val="0"/>
      <w:autoSpaceDE w:val="0"/>
      <w:autoSpaceDN w:val="0"/>
      <w:adjustRightInd w:val="0"/>
      <w:spacing w:line="388" w:lineRule="exact"/>
      <w:ind w:hanging="348"/>
      <w:jc w:val="both"/>
    </w:pPr>
    <w:rPr>
      <w:rFonts w:ascii="Georgia" w:hAnsi="Georgia"/>
    </w:rPr>
  </w:style>
  <w:style w:type="paragraph" w:customStyle="1" w:styleId="Style7">
    <w:name w:val="Style7"/>
    <w:basedOn w:val="Normalny"/>
    <w:uiPriority w:val="99"/>
    <w:rsid w:val="00816524"/>
    <w:pPr>
      <w:widowControl w:val="0"/>
      <w:autoSpaceDE w:val="0"/>
      <w:autoSpaceDN w:val="0"/>
      <w:adjustRightInd w:val="0"/>
    </w:pPr>
    <w:rPr>
      <w:rFonts w:ascii="Georgia" w:hAnsi="Georgia"/>
    </w:rPr>
  </w:style>
  <w:style w:type="character" w:customStyle="1" w:styleId="FontStyle23">
    <w:name w:val="Font Style23"/>
    <w:basedOn w:val="Domylnaczcionkaakapitu"/>
    <w:uiPriority w:val="99"/>
    <w:rsid w:val="00816524"/>
    <w:rPr>
      <w:rFonts w:ascii="Georgia" w:hAnsi="Georgia" w:cs="Georgia"/>
      <w:b/>
      <w:bCs/>
      <w:sz w:val="20"/>
      <w:szCs w:val="20"/>
    </w:rPr>
  </w:style>
  <w:style w:type="paragraph" w:customStyle="1" w:styleId="Style16">
    <w:name w:val="Style16"/>
    <w:basedOn w:val="Normalny"/>
    <w:uiPriority w:val="99"/>
    <w:rsid w:val="00816524"/>
    <w:pPr>
      <w:widowControl w:val="0"/>
      <w:autoSpaceDE w:val="0"/>
      <w:autoSpaceDN w:val="0"/>
      <w:adjustRightInd w:val="0"/>
      <w:spacing w:line="387" w:lineRule="exact"/>
      <w:ind w:hanging="687"/>
      <w:jc w:val="both"/>
    </w:pPr>
    <w:rPr>
      <w:rFonts w:ascii="Georgia" w:hAnsi="Georgia"/>
    </w:rPr>
  </w:style>
  <w:style w:type="paragraph" w:customStyle="1" w:styleId="tekst">
    <w:name w:val="tekst"/>
    <w:basedOn w:val="Normalny"/>
    <w:uiPriority w:val="99"/>
    <w:rsid w:val="00816524"/>
    <w:pPr>
      <w:suppressLineNumbers/>
      <w:spacing w:before="60" w:after="60"/>
      <w:jc w:val="both"/>
    </w:pPr>
    <w:rPr>
      <w:szCs w:val="20"/>
    </w:rPr>
  </w:style>
  <w:style w:type="paragraph" w:customStyle="1" w:styleId="FR1">
    <w:name w:val="FR1"/>
    <w:uiPriority w:val="99"/>
    <w:rsid w:val="00816524"/>
    <w:pPr>
      <w:widowControl w:val="0"/>
      <w:autoSpaceDE w:val="0"/>
      <w:autoSpaceDN w:val="0"/>
      <w:adjustRightInd w:val="0"/>
      <w:spacing w:after="0" w:line="30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FontStyle34">
    <w:name w:val="Font Style34"/>
    <w:uiPriority w:val="99"/>
    <w:rsid w:val="00816524"/>
    <w:rPr>
      <w:rFonts w:ascii="Times New Roman" w:hAnsi="Times New Roman"/>
      <w:sz w:val="22"/>
    </w:rPr>
  </w:style>
  <w:style w:type="character" w:customStyle="1" w:styleId="FontStyle33">
    <w:name w:val="Font Style33"/>
    <w:uiPriority w:val="99"/>
    <w:rsid w:val="00816524"/>
    <w:rPr>
      <w:rFonts w:ascii="Times New Roman" w:hAnsi="Times New Roman"/>
      <w:b/>
      <w:sz w:val="22"/>
    </w:rPr>
  </w:style>
  <w:style w:type="paragraph" w:customStyle="1" w:styleId="Style13">
    <w:name w:val="Style13"/>
    <w:basedOn w:val="Normalny"/>
    <w:uiPriority w:val="99"/>
    <w:rsid w:val="00816524"/>
    <w:pPr>
      <w:widowControl w:val="0"/>
      <w:autoSpaceDE w:val="0"/>
      <w:autoSpaceDN w:val="0"/>
      <w:adjustRightInd w:val="0"/>
      <w:jc w:val="both"/>
    </w:pPr>
  </w:style>
  <w:style w:type="paragraph" w:customStyle="1" w:styleId="Style4">
    <w:name w:val="Style4"/>
    <w:basedOn w:val="Normalny"/>
    <w:uiPriority w:val="99"/>
    <w:rsid w:val="00816524"/>
    <w:pPr>
      <w:widowControl w:val="0"/>
      <w:autoSpaceDE w:val="0"/>
      <w:autoSpaceDN w:val="0"/>
      <w:adjustRightInd w:val="0"/>
      <w:spacing w:line="276" w:lineRule="exact"/>
      <w:ind w:firstLine="187"/>
      <w:jc w:val="both"/>
    </w:pPr>
  </w:style>
  <w:style w:type="paragraph" w:customStyle="1" w:styleId="Style19">
    <w:name w:val="Style19"/>
    <w:basedOn w:val="Normalny"/>
    <w:uiPriority w:val="99"/>
    <w:rsid w:val="00816524"/>
    <w:pPr>
      <w:widowControl w:val="0"/>
      <w:autoSpaceDE w:val="0"/>
      <w:autoSpaceDN w:val="0"/>
      <w:adjustRightInd w:val="0"/>
      <w:spacing w:line="275" w:lineRule="exact"/>
      <w:ind w:hanging="365"/>
      <w:jc w:val="both"/>
    </w:pPr>
  </w:style>
  <w:style w:type="paragraph" w:customStyle="1" w:styleId="CM43">
    <w:name w:val="CM43"/>
    <w:basedOn w:val="Default"/>
    <w:next w:val="Default"/>
    <w:uiPriority w:val="99"/>
    <w:rsid w:val="00816524"/>
    <w:pPr>
      <w:spacing w:after="275"/>
      <w:ind w:firstLine="708"/>
      <w:jc w:val="both"/>
    </w:pPr>
    <w:rPr>
      <w:b/>
      <w:bCs/>
      <w:color w:val="auto"/>
    </w:rPr>
  </w:style>
  <w:style w:type="paragraph" w:customStyle="1" w:styleId="CM2">
    <w:name w:val="CM2"/>
    <w:basedOn w:val="Default"/>
    <w:next w:val="Default"/>
    <w:uiPriority w:val="99"/>
    <w:rsid w:val="00816524"/>
    <w:pPr>
      <w:spacing w:line="276" w:lineRule="atLeast"/>
      <w:ind w:firstLine="708"/>
      <w:jc w:val="both"/>
    </w:pPr>
    <w:rPr>
      <w:b/>
      <w:bCs/>
      <w:color w:val="auto"/>
    </w:rPr>
  </w:style>
  <w:style w:type="paragraph" w:customStyle="1" w:styleId="CM44">
    <w:name w:val="CM44"/>
    <w:basedOn w:val="Default"/>
    <w:next w:val="Default"/>
    <w:uiPriority w:val="99"/>
    <w:rsid w:val="00816524"/>
    <w:pPr>
      <w:spacing w:after="198"/>
      <w:ind w:firstLine="708"/>
      <w:jc w:val="both"/>
    </w:pPr>
    <w:rPr>
      <w:b/>
      <w:bCs/>
      <w:color w:val="auto"/>
    </w:rPr>
  </w:style>
  <w:style w:type="paragraph" w:customStyle="1" w:styleId="CM45">
    <w:name w:val="CM45"/>
    <w:basedOn w:val="Default"/>
    <w:next w:val="Default"/>
    <w:uiPriority w:val="99"/>
    <w:rsid w:val="00816524"/>
    <w:pPr>
      <w:spacing w:after="115"/>
      <w:ind w:firstLine="708"/>
      <w:jc w:val="both"/>
    </w:pPr>
    <w:rPr>
      <w:b/>
      <w:bCs/>
      <w:color w:val="auto"/>
    </w:rPr>
  </w:style>
  <w:style w:type="paragraph" w:customStyle="1" w:styleId="CM6">
    <w:name w:val="CM6"/>
    <w:basedOn w:val="Default"/>
    <w:next w:val="Default"/>
    <w:uiPriority w:val="99"/>
    <w:rsid w:val="00816524"/>
    <w:pPr>
      <w:ind w:firstLine="708"/>
      <w:jc w:val="both"/>
    </w:pPr>
    <w:rPr>
      <w:b/>
      <w:bCs/>
      <w:color w:val="auto"/>
    </w:rPr>
  </w:style>
  <w:style w:type="paragraph" w:customStyle="1" w:styleId="CM7">
    <w:name w:val="CM7"/>
    <w:basedOn w:val="Default"/>
    <w:next w:val="Default"/>
    <w:uiPriority w:val="99"/>
    <w:rsid w:val="00816524"/>
    <w:pPr>
      <w:spacing w:line="273" w:lineRule="atLeast"/>
      <w:ind w:firstLine="708"/>
      <w:jc w:val="both"/>
    </w:pPr>
    <w:rPr>
      <w:b/>
      <w:bCs/>
      <w:color w:val="auto"/>
    </w:rPr>
  </w:style>
  <w:style w:type="paragraph" w:customStyle="1" w:styleId="CM11">
    <w:name w:val="CM11"/>
    <w:basedOn w:val="Default"/>
    <w:next w:val="Default"/>
    <w:uiPriority w:val="99"/>
    <w:rsid w:val="00816524"/>
    <w:pPr>
      <w:spacing w:line="276" w:lineRule="atLeast"/>
      <w:ind w:firstLine="708"/>
      <w:jc w:val="both"/>
    </w:pPr>
    <w:rPr>
      <w:b/>
      <w:bCs/>
      <w:color w:val="auto"/>
    </w:rPr>
  </w:style>
  <w:style w:type="paragraph" w:customStyle="1" w:styleId="CM39">
    <w:name w:val="CM39"/>
    <w:basedOn w:val="Default"/>
    <w:next w:val="Default"/>
    <w:uiPriority w:val="99"/>
    <w:rsid w:val="00816524"/>
    <w:pPr>
      <w:spacing w:line="276" w:lineRule="atLeast"/>
    </w:pPr>
    <w:rPr>
      <w:color w:val="auto"/>
    </w:rPr>
  </w:style>
  <w:style w:type="paragraph" w:customStyle="1" w:styleId="Bezodstpw1">
    <w:name w:val="Bez odstępów1"/>
    <w:uiPriority w:val="99"/>
    <w:rsid w:val="00816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816524"/>
    <w:pPr>
      <w:spacing w:line="253" w:lineRule="atLeast"/>
    </w:pPr>
    <w:rPr>
      <w:rFonts w:ascii="Arial" w:hAnsi="Arial" w:cs="Arial"/>
      <w:color w:val="auto"/>
    </w:rPr>
  </w:style>
  <w:style w:type="paragraph" w:customStyle="1" w:styleId="CM5">
    <w:name w:val="CM5"/>
    <w:basedOn w:val="Default"/>
    <w:next w:val="Default"/>
    <w:uiPriority w:val="99"/>
    <w:rsid w:val="00816524"/>
    <w:pPr>
      <w:spacing w:line="256" w:lineRule="atLeast"/>
    </w:pPr>
    <w:rPr>
      <w:rFonts w:ascii="Arial" w:hAnsi="Arial" w:cs="Arial"/>
      <w:color w:val="auto"/>
    </w:rPr>
  </w:style>
  <w:style w:type="paragraph" w:customStyle="1" w:styleId="CM8">
    <w:name w:val="CM8"/>
    <w:basedOn w:val="Default"/>
    <w:next w:val="Default"/>
    <w:uiPriority w:val="99"/>
    <w:rsid w:val="00816524"/>
    <w:pPr>
      <w:spacing w:line="253" w:lineRule="atLeast"/>
    </w:pPr>
    <w:rPr>
      <w:rFonts w:ascii="Arial" w:hAnsi="Arial" w:cs="Arial"/>
      <w:color w:val="auto"/>
    </w:rPr>
  </w:style>
  <w:style w:type="paragraph" w:customStyle="1" w:styleId="CM9">
    <w:name w:val="CM9"/>
    <w:basedOn w:val="Default"/>
    <w:next w:val="Default"/>
    <w:uiPriority w:val="99"/>
    <w:rsid w:val="00816524"/>
    <w:pPr>
      <w:spacing w:line="253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"/>
    <w:next w:val="Default"/>
    <w:uiPriority w:val="99"/>
    <w:rsid w:val="00816524"/>
    <w:pPr>
      <w:spacing w:line="253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"/>
    <w:next w:val="Default"/>
    <w:uiPriority w:val="99"/>
    <w:rsid w:val="00816524"/>
    <w:pPr>
      <w:spacing w:line="253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"/>
    <w:next w:val="Default"/>
    <w:uiPriority w:val="99"/>
    <w:rsid w:val="00816524"/>
    <w:pPr>
      <w:spacing w:after="255"/>
    </w:pPr>
    <w:rPr>
      <w:rFonts w:ascii="Arial" w:hAnsi="Arial" w:cs="Arial"/>
      <w:color w:val="auto"/>
    </w:rPr>
  </w:style>
  <w:style w:type="paragraph" w:customStyle="1" w:styleId="CM1">
    <w:name w:val="CM1"/>
    <w:basedOn w:val="Default"/>
    <w:next w:val="Default"/>
    <w:uiPriority w:val="99"/>
    <w:rsid w:val="00816524"/>
    <w:pPr>
      <w:spacing w:line="276" w:lineRule="atLeast"/>
    </w:pPr>
    <w:rPr>
      <w:color w:val="auto"/>
    </w:rPr>
  </w:style>
  <w:style w:type="paragraph" w:customStyle="1" w:styleId="pkt">
    <w:name w:val="pkt"/>
    <w:basedOn w:val="Normalny"/>
    <w:uiPriority w:val="99"/>
    <w:rsid w:val="00816524"/>
    <w:pPr>
      <w:widowControl w:val="0"/>
      <w:suppressAutoHyphens/>
      <w:autoSpaceDE w:val="0"/>
      <w:spacing w:before="60" w:after="60" w:line="360" w:lineRule="auto"/>
      <w:ind w:left="851" w:hanging="295"/>
      <w:jc w:val="both"/>
    </w:pPr>
    <w:rPr>
      <w:rFonts w:ascii="Univers-PL" w:eastAsia="Univers-PL" w:cs="Univers-PL"/>
      <w:kern w:val="1"/>
      <w:sz w:val="19"/>
      <w:szCs w:val="19"/>
    </w:rPr>
  </w:style>
  <w:style w:type="paragraph" w:customStyle="1" w:styleId="Piotr1-5">
    <w:name w:val="Piotr1-5"/>
    <w:basedOn w:val="Normalny"/>
    <w:uiPriority w:val="99"/>
    <w:rsid w:val="00816524"/>
    <w:pPr>
      <w:spacing w:before="60" w:after="60" w:line="360" w:lineRule="auto"/>
      <w:ind w:firstLine="709"/>
      <w:jc w:val="both"/>
    </w:pPr>
    <w:rPr>
      <w:i/>
      <w:iCs/>
    </w:rPr>
  </w:style>
  <w:style w:type="paragraph" w:customStyle="1" w:styleId="Tekstpodstawowywcity211">
    <w:name w:val="Tekst podstawowy wcięty 211"/>
    <w:basedOn w:val="Normalny"/>
    <w:uiPriority w:val="99"/>
    <w:rsid w:val="00816524"/>
    <w:pPr>
      <w:ind w:left="284"/>
      <w:jc w:val="both"/>
    </w:pPr>
    <w:rPr>
      <w:sz w:val="22"/>
      <w:szCs w:val="22"/>
    </w:rPr>
  </w:style>
  <w:style w:type="character" w:customStyle="1" w:styleId="Styl3Znak">
    <w:name w:val="Styl3 Znak"/>
    <w:link w:val="Styl3"/>
    <w:uiPriority w:val="99"/>
    <w:locked/>
    <w:rsid w:val="00816524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StandardowyStandardowy1">
    <w:name w:val="Standardowy.Standardowy1"/>
    <w:uiPriority w:val="99"/>
    <w:rsid w:val="00816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4">
    <w:name w:val="Tekst podstawowy 24"/>
    <w:basedOn w:val="Normalny"/>
    <w:uiPriority w:val="99"/>
    <w:rsid w:val="00816524"/>
    <w:pPr>
      <w:suppressAutoHyphens/>
      <w:spacing w:after="120" w:line="480" w:lineRule="auto"/>
    </w:pPr>
    <w:rPr>
      <w:lang w:eastAsia="ar-SA"/>
    </w:rPr>
  </w:style>
  <w:style w:type="paragraph" w:customStyle="1" w:styleId="Tekstpodstawowy33">
    <w:name w:val="Tekst podstawowy 33"/>
    <w:basedOn w:val="Normalny"/>
    <w:uiPriority w:val="99"/>
    <w:rsid w:val="00816524"/>
    <w:pPr>
      <w:spacing w:after="120"/>
    </w:pPr>
    <w:rPr>
      <w:sz w:val="16"/>
      <w:szCs w:val="16"/>
      <w:lang w:eastAsia="ar-SA"/>
    </w:rPr>
  </w:style>
  <w:style w:type="paragraph" w:customStyle="1" w:styleId="bodytext3">
    <w:name w:val="bodytext3"/>
    <w:basedOn w:val="Normalny"/>
    <w:uiPriority w:val="99"/>
    <w:rsid w:val="00816524"/>
    <w:pPr>
      <w:spacing w:line="360" w:lineRule="auto"/>
      <w:jc w:val="both"/>
    </w:pPr>
    <w:rPr>
      <w:rFonts w:ascii="Arial" w:hAnsi="Arial" w:cs="Arial"/>
    </w:rPr>
  </w:style>
  <w:style w:type="character" w:customStyle="1" w:styleId="ListParagraphChar">
    <w:name w:val="List Paragraph Char"/>
    <w:link w:val="ListParagraph1"/>
    <w:uiPriority w:val="99"/>
    <w:locked/>
    <w:rsid w:val="00816524"/>
    <w:rPr>
      <w:rFonts w:ascii="Calibri" w:eastAsia="Times New Roman" w:hAnsi="Calibri" w:cs="Times New Roman"/>
    </w:rPr>
  </w:style>
  <w:style w:type="table" w:customStyle="1" w:styleId="Tabela-Siatka21">
    <w:name w:val="Tabela - Siatka21"/>
    <w:uiPriority w:val="99"/>
    <w:rsid w:val="00816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1">
    <w:name w:val="Tabela - Siatka31"/>
    <w:uiPriority w:val="99"/>
    <w:rsid w:val="00816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2">
    <w:name w:val="Tabela - Siatka32"/>
    <w:uiPriority w:val="99"/>
    <w:rsid w:val="00816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nakZnak9ZnakZnakZnakZnakZnakZnakZnakZnak">
    <w:name w:val="Znak Znak9 Znak Znak Znak Znak Znak Znak Znak Znak"/>
    <w:basedOn w:val="Normalny"/>
    <w:uiPriority w:val="99"/>
    <w:rsid w:val="00816524"/>
  </w:style>
  <w:style w:type="paragraph" w:customStyle="1" w:styleId="Akapitzlist2">
    <w:name w:val="Akapit z listą2"/>
    <w:basedOn w:val="Normalny"/>
    <w:uiPriority w:val="99"/>
    <w:rsid w:val="00816524"/>
    <w:pPr>
      <w:suppressAutoHyphens/>
      <w:autoSpaceDN w:val="0"/>
      <w:spacing w:before="120"/>
      <w:ind w:left="720"/>
      <w:jc w:val="both"/>
      <w:textAlignment w:val="baseline"/>
    </w:pPr>
    <w:rPr>
      <w:rFonts w:ascii="Tahoma" w:hAnsi="Tahoma" w:cs="Tahoma"/>
    </w:rPr>
  </w:style>
  <w:style w:type="character" w:customStyle="1" w:styleId="txt-new">
    <w:name w:val="txt-new"/>
    <w:basedOn w:val="Domylnaczcionkaakapitu"/>
    <w:rsid w:val="00816524"/>
  </w:style>
  <w:style w:type="table" w:customStyle="1" w:styleId="Tabela-Siatka5">
    <w:name w:val="Tabela - Siatka5"/>
    <w:basedOn w:val="Standardowy"/>
    <w:next w:val="Tabela-Siatka"/>
    <w:uiPriority w:val="39"/>
    <w:rsid w:val="008165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2">
    <w:name w:val="Tekst podstawowy 22"/>
    <w:basedOn w:val="Normalny"/>
    <w:rsid w:val="00272FD9"/>
    <w:pPr>
      <w:tabs>
        <w:tab w:val="left" w:pos="10632"/>
      </w:tabs>
      <w:suppressAutoHyphens/>
      <w:jc w:val="both"/>
    </w:pPr>
    <w:rPr>
      <w:sz w:val="26"/>
      <w:szCs w:val="20"/>
      <w:lang w:val="x-none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qFormat="1"/>
    <w:lsdException w:name="table of figures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Number 4" w:uiPriority="0"/>
    <w:lsdException w:name="Title" w:semiHidden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nhideWhenUsed="0" w:qFormat="1"/>
    <w:lsdException w:name="Body Text 2" w:uiPriority="0"/>
    <w:lsdException w:name="Strong" w:semiHidden="0" w:unhideWhenUsed="0" w:qFormat="1"/>
    <w:lsdException w:name="Emphasis" w:semiHidden="0" w:unhideWhenUsed="0" w:qFormat="1"/>
    <w:lsdException w:name="Outline List 2" w:uiPriority="0"/>
    <w:lsdException w:name="Table Grid" w:uiPriority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alny">
    <w:name w:val="Normal"/>
    <w:qFormat/>
    <w:rsid w:val="00816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Topic Heading 1,- I,II,III,H1,Part,Chapter Heading,Level 1,Nag1,l1,h1, Znak5"/>
    <w:basedOn w:val="Normalny"/>
    <w:next w:val="Normalny"/>
    <w:link w:val="Nagwek1Znak"/>
    <w:uiPriority w:val="99"/>
    <w:qFormat/>
    <w:rsid w:val="0081652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H2,2, Znak4"/>
    <w:basedOn w:val="Normalny"/>
    <w:next w:val="Normalny"/>
    <w:link w:val="Nagwek2Znak"/>
    <w:uiPriority w:val="99"/>
    <w:qFormat/>
    <w:rsid w:val="008165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aliases w:val="H3"/>
    <w:basedOn w:val="Normalny"/>
    <w:next w:val="Normalny"/>
    <w:link w:val="Nagwek3Znak"/>
    <w:uiPriority w:val="99"/>
    <w:qFormat/>
    <w:rsid w:val="008165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link w:val="Nagwek4Znak"/>
    <w:uiPriority w:val="99"/>
    <w:qFormat/>
    <w:rsid w:val="00816524"/>
    <w:pPr>
      <w:keepNext/>
      <w:tabs>
        <w:tab w:val="num" w:pos="0"/>
      </w:tabs>
      <w:spacing w:before="240" w:after="60"/>
      <w:ind w:hanging="32767"/>
      <w:jc w:val="both"/>
      <w:outlineLvl w:val="3"/>
    </w:pPr>
    <w:rPr>
      <w:rFonts w:ascii="Arial" w:hAnsi="Arial" w:cs="Arial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1652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16524"/>
    <w:pPr>
      <w:keepNext/>
      <w:outlineLvl w:val="5"/>
    </w:pPr>
    <w:rPr>
      <w:b/>
      <w:i/>
      <w:sz w:val="28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16524"/>
    <w:pPr>
      <w:widowControl w:val="0"/>
      <w:adjustRightInd w:val="0"/>
      <w:spacing w:before="240" w:after="60" w:line="360" w:lineRule="atLeast"/>
      <w:jc w:val="both"/>
      <w:textAlignment w:val="baseline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16524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16524"/>
    <w:pPr>
      <w:widowControl w:val="0"/>
      <w:adjustRightInd w:val="0"/>
      <w:spacing w:before="240" w:after="60" w:line="360" w:lineRule="atLeast"/>
      <w:jc w:val="both"/>
      <w:textAlignment w:val="baseline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opic Heading 1 Znak,- I Znak,II Znak,III Znak,H1 Znak,Part Znak,Chapter Heading Znak,Level 1 Znak,Nag1 Znak,l1 Znak,h1 Znak, Znak5 Znak"/>
    <w:basedOn w:val="Domylnaczcionkaakapitu"/>
    <w:link w:val="Nagwek1"/>
    <w:uiPriority w:val="99"/>
    <w:rsid w:val="0081652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aliases w:val="H2 Znak,2 Znak, Znak4 Znak"/>
    <w:basedOn w:val="Domylnaczcionkaakapitu"/>
    <w:link w:val="Nagwek2"/>
    <w:uiPriority w:val="99"/>
    <w:rsid w:val="00816524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aliases w:val="H3 Znak"/>
    <w:basedOn w:val="Domylnaczcionkaakapitu"/>
    <w:link w:val="Nagwek3"/>
    <w:uiPriority w:val="99"/>
    <w:rsid w:val="00816524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816524"/>
    <w:rPr>
      <w:rFonts w:ascii="Arial" w:eastAsia="Times New Roman" w:hAnsi="Arial" w:cs="Arial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816524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816524"/>
    <w:rPr>
      <w:rFonts w:ascii="Times New Roman" w:eastAsia="Times New Roman" w:hAnsi="Times New Roman" w:cs="Times New Roman"/>
      <w:b/>
      <w:i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81652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81652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816524"/>
    <w:rPr>
      <w:rFonts w:ascii="Arial" w:eastAsia="Times New Roman" w:hAnsi="Arial" w:cs="Arial"/>
      <w:lang w:eastAsia="pl-PL"/>
    </w:rPr>
  </w:style>
  <w:style w:type="paragraph" w:styleId="Tekstpodstawowy">
    <w:name w:val="Body Text"/>
    <w:aliases w:val="(F2),ändrad,LOAN,body text,Znak2, Znak2,LOAN Znak Znak,Tekst wcięty 2 st,b,Tekst wci,ęty 2 st,Tekst wciety 2 st,ety 2 st"/>
    <w:basedOn w:val="Normalny"/>
    <w:link w:val="TekstpodstawowyZnak1"/>
    <w:rsid w:val="00816524"/>
    <w:pPr>
      <w:jc w:val="both"/>
    </w:pPr>
  </w:style>
  <w:style w:type="character" w:customStyle="1" w:styleId="TekstpodstawowyZnak">
    <w:name w:val="Tekst podstawowy Znak"/>
    <w:basedOn w:val="Domylnaczcionkaakapitu"/>
    <w:rsid w:val="0081652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1">
    <w:name w:val="Tekst podstawowy Znak1"/>
    <w:aliases w:val="(F2) Znak,ändrad Znak,LOAN Znak,body text Znak,Znak2 Znak, Znak2 Znak,LOAN Znak Znak Znak,Tekst wcięty 2 st Znak,b Znak,Tekst wci Znak,ęty 2 st Znak,Tekst wciety 2 st Znak,ety 2 st Znak"/>
    <w:link w:val="Tekstpodstawowy"/>
    <w:rsid w:val="008165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oter2">
    <w:name w:val="Footer2"/>
    <w:rsid w:val="0081652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81652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1652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816524"/>
    <w:pPr>
      <w:spacing w:after="120" w:line="480" w:lineRule="auto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1652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816524"/>
    <w:rPr>
      <w:color w:val="0000FF"/>
      <w:u w:val="single"/>
    </w:rPr>
  </w:style>
  <w:style w:type="paragraph" w:styleId="Stopka">
    <w:name w:val="footer"/>
    <w:aliases w:val="Stopka Znak1,Stopka Znak Znak,Znak"/>
    <w:basedOn w:val="Normalny"/>
    <w:link w:val="StopkaZnak2"/>
    <w:uiPriority w:val="99"/>
    <w:rsid w:val="00816524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Znak Znak1"/>
    <w:basedOn w:val="Domylnaczcionkaakapitu"/>
    <w:uiPriority w:val="99"/>
    <w:rsid w:val="0081652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2">
    <w:name w:val="Stopka Znak2"/>
    <w:aliases w:val="Stopka Znak1 Znak,Stopka Znak Znak Znak,Znak Znak2"/>
    <w:link w:val="Stopka"/>
    <w:uiPriority w:val="99"/>
    <w:rsid w:val="0081652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816524"/>
  </w:style>
  <w:style w:type="paragraph" w:styleId="Nagwek">
    <w:name w:val="header"/>
    <w:aliases w:val="Nagłówek strony1,Heading 11,Nagłówek 11,Nagłówek 111,Nagłówek 12,Nagłówek Znak1,Nagłówek Znak Znak,Nagłówek strony, Znak3"/>
    <w:basedOn w:val="Normalny"/>
    <w:link w:val="NagwekZnak"/>
    <w:uiPriority w:val="99"/>
    <w:rsid w:val="008165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1 Znak,Heading 11 Znak,Nagłówek 11 Znak,Nagłówek 111 Znak,Nagłówek 12 Znak,Nagłówek Znak1 Znak1,Nagłówek Znak Znak Znak1,Nagłówek strony Znak, Znak3 Znak"/>
    <w:basedOn w:val="Domylnaczcionkaakapitu"/>
    <w:link w:val="Nagwek"/>
    <w:uiPriority w:val="99"/>
    <w:rsid w:val="008165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81652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165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Znak">
    <w:name w:val="Znak Znak Znak Znak Znak"/>
    <w:basedOn w:val="Normalny"/>
    <w:rsid w:val="00816524"/>
  </w:style>
  <w:style w:type="table" w:styleId="Tabela-Siatka">
    <w:name w:val="Table Grid"/>
    <w:basedOn w:val="Standardowy"/>
    <w:rsid w:val="00816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1ZnakZnakZnakZnak">
    <w:name w:val="Znak Znak1 Znak Znak Znak Znak"/>
    <w:basedOn w:val="Normalny"/>
    <w:rsid w:val="00816524"/>
  </w:style>
  <w:style w:type="paragraph" w:customStyle="1" w:styleId="ZnakZnakZnakZnak">
    <w:name w:val="Znak Znak Znak Znak"/>
    <w:basedOn w:val="Normalny"/>
    <w:rsid w:val="00816524"/>
    <w:rPr>
      <w:rFonts w:ascii="Arial" w:hAnsi="Arial"/>
    </w:rPr>
  </w:style>
  <w:style w:type="paragraph" w:customStyle="1" w:styleId="ZnakZnakZnakZnakZnakZnak">
    <w:name w:val="Znak Znak Znak Znak Znak Znak"/>
    <w:basedOn w:val="Normalny"/>
    <w:autoRedefine/>
    <w:rsid w:val="00816524"/>
    <w:pPr>
      <w:numPr>
        <w:numId w:val="2"/>
      </w:numPr>
      <w:tabs>
        <w:tab w:val="clear" w:pos="360"/>
      </w:tabs>
    </w:pPr>
    <w:rPr>
      <w:lang w:val="en-US" w:eastAsia="en-US"/>
    </w:rPr>
  </w:style>
  <w:style w:type="paragraph" w:styleId="Tekstpodstawowy2">
    <w:name w:val="Body Text 2"/>
    <w:basedOn w:val="Normalny"/>
    <w:link w:val="Tekstpodstawowy2Znak"/>
    <w:rsid w:val="0081652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165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link w:val="DefaultChar"/>
    <w:uiPriority w:val="99"/>
    <w:rsid w:val="008165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DefaultChar">
    <w:name w:val="Default Char"/>
    <w:link w:val="Default"/>
    <w:uiPriority w:val="99"/>
    <w:rsid w:val="00816524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81652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1652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816524"/>
    <w:rPr>
      <w:vertAlign w:val="superscript"/>
    </w:rPr>
  </w:style>
  <w:style w:type="paragraph" w:customStyle="1" w:styleId="ZnakZnakZnak">
    <w:name w:val="Znak Znak Znak"/>
    <w:basedOn w:val="Normalny"/>
    <w:autoRedefine/>
    <w:rsid w:val="00816524"/>
    <w:rPr>
      <w:lang w:val="en-US" w:eastAsia="en-US"/>
    </w:rPr>
  </w:style>
  <w:style w:type="paragraph" w:styleId="Tekstkomentarza">
    <w:name w:val="annotation text"/>
    <w:aliases w:val=" Znak1"/>
    <w:basedOn w:val="Normalny"/>
    <w:link w:val="TekstkomentarzaZnak"/>
    <w:uiPriority w:val="99"/>
    <w:rsid w:val="00816524"/>
    <w:rPr>
      <w:sz w:val="20"/>
      <w:szCs w:val="20"/>
    </w:rPr>
  </w:style>
  <w:style w:type="character" w:customStyle="1" w:styleId="TekstkomentarzaZnak">
    <w:name w:val="Tekst komentarza Znak"/>
    <w:aliases w:val=" Znak1 Znak"/>
    <w:basedOn w:val="Domylnaczcionkaakapitu"/>
    <w:link w:val="Tekstkomentarza"/>
    <w:uiPriority w:val="99"/>
    <w:rsid w:val="0081652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OBheading2">
    <w:name w:val="POBheading 2"/>
    <w:basedOn w:val="Nagwek2"/>
    <w:rsid w:val="00816524"/>
    <w:pPr>
      <w:keepNext w:val="0"/>
      <w:keepLines/>
      <w:spacing w:before="0" w:after="0" w:line="360" w:lineRule="atLeast"/>
      <w:jc w:val="both"/>
      <w:outlineLvl w:val="9"/>
    </w:pPr>
    <w:rPr>
      <w:rFonts w:ascii="Helv" w:hAnsi="Helv" w:cs="Helv"/>
      <w:i w:val="0"/>
      <w:iCs w:val="0"/>
      <w:sz w:val="24"/>
      <w:szCs w:val="24"/>
      <w:lang w:val="en-GB"/>
    </w:rPr>
  </w:style>
  <w:style w:type="paragraph" w:customStyle="1" w:styleId="Normaltab">
    <w:name w:val="Normaltab"/>
    <w:basedOn w:val="Normalny"/>
    <w:rsid w:val="00816524"/>
    <w:pPr>
      <w:spacing w:before="24" w:after="48" w:line="360" w:lineRule="atLeast"/>
      <w:jc w:val="center"/>
    </w:pPr>
    <w:rPr>
      <w:rFonts w:ascii="Gatineau" w:hAnsi="Gatineau" w:cs="Gatineau"/>
      <w:lang w:val="en-GB"/>
    </w:rPr>
  </w:style>
  <w:style w:type="paragraph" w:styleId="Tekstpodstawowy3">
    <w:name w:val="Body Text 3"/>
    <w:aliases w:val="Znak1"/>
    <w:basedOn w:val="Normalny"/>
    <w:link w:val="Tekstpodstawowy3Znak"/>
    <w:uiPriority w:val="99"/>
    <w:rsid w:val="0081652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aliases w:val="Znak1 Znak"/>
    <w:basedOn w:val="Domylnaczcionkaakapitu"/>
    <w:link w:val="Tekstpodstawowy3"/>
    <w:uiPriority w:val="99"/>
    <w:rsid w:val="00816524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StopkaZnak1Znak1">
    <w:name w:val="Stopka Znak1 Znak1"/>
    <w:aliases w:val="Stopka Znak Znak Znak Znak"/>
    <w:semiHidden/>
    <w:rsid w:val="00816524"/>
    <w:rPr>
      <w:sz w:val="24"/>
      <w:szCs w:val="24"/>
      <w:lang w:val="pl-PL" w:eastAsia="pl-PL" w:bidi="ar-SA"/>
    </w:rPr>
  </w:style>
  <w:style w:type="paragraph" w:customStyle="1" w:styleId="BodyText22">
    <w:name w:val="Body Text 22"/>
    <w:basedOn w:val="Normalny"/>
    <w:rsid w:val="00816524"/>
    <w:pPr>
      <w:jc w:val="center"/>
    </w:pPr>
    <w:rPr>
      <w:szCs w:val="20"/>
    </w:rPr>
  </w:style>
  <w:style w:type="paragraph" w:customStyle="1" w:styleId="Listawypunktowana1Znak">
    <w:name w:val="Lista wypunktowana 1 Znak"/>
    <w:basedOn w:val="Normalny"/>
    <w:rsid w:val="00816524"/>
    <w:pPr>
      <w:numPr>
        <w:numId w:val="3"/>
      </w:numPr>
    </w:pPr>
  </w:style>
  <w:style w:type="paragraph" w:styleId="Tekstdymka">
    <w:name w:val="Balloon Text"/>
    <w:aliases w:val=" Znak"/>
    <w:basedOn w:val="Normalny"/>
    <w:link w:val="TekstdymkaZnak"/>
    <w:uiPriority w:val="99"/>
    <w:rsid w:val="008165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aliases w:val=" Znak Znak"/>
    <w:basedOn w:val="Domylnaczcionkaakapitu"/>
    <w:link w:val="Tekstdymka"/>
    <w:uiPriority w:val="99"/>
    <w:rsid w:val="00816524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uiPriority w:val="99"/>
    <w:rsid w:val="0081652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8165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81652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podparagraf">
    <w:name w:val="podparagraf"/>
    <w:basedOn w:val="Normalny"/>
    <w:rsid w:val="00816524"/>
    <w:pPr>
      <w:keepNext/>
      <w:keepLines/>
      <w:spacing w:line="360" w:lineRule="auto"/>
      <w:jc w:val="center"/>
    </w:pPr>
    <w:rPr>
      <w:rFonts w:ascii="Arial" w:hAnsi="Arial"/>
      <w:b/>
    </w:rPr>
  </w:style>
  <w:style w:type="paragraph" w:customStyle="1" w:styleId="Standard">
    <w:name w:val="Standard"/>
    <w:basedOn w:val="Normalny"/>
    <w:uiPriority w:val="99"/>
    <w:rsid w:val="00816524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spacing w:after="120" w:line="360" w:lineRule="auto"/>
      <w:jc w:val="center"/>
    </w:pPr>
    <w:rPr>
      <w:color w:val="000000"/>
      <w:sz w:val="22"/>
      <w:szCs w:val="22"/>
      <w:lang w:val="en-US"/>
    </w:rPr>
  </w:style>
  <w:style w:type="paragraph" w:styleId="Spistreci1">
    <w:name w:val="toc 1"/>
    <w:basedOn w:val="Normalny"/>
    <w:next w:val="Normalny"/>
    <w:autoRedefine/>
    <w:uiPriority w:val="99"/>
    <w:rsid w:val="00816524"/>
    <w:pPr>
      <w:keepNext/>
      <w:keepLines/>
      <w:numPr>
        <w:numId w:val="6"/>
      </w:numPr>
      <w:spacing w:before="100" w:beforeAutospacing="1" w:after="100" w:afterAutospacing="1"/>
      <w:jc w:val="both"/>
      <w:outlineLvl w:val="0"/>
    </w:pPr>
    <w:rPr>
      <w:bCs/>
    </w:rPr>
  </w:style>
  <w:style w:type="paragraph" w:customStyle="1" w:styleId="xl26">
    <w:name w:val="xl26"/>
    <w:basedOn w:val="Normalny"/>
    <w:rsid w:val="00816524"/>
    <w:pPr>
      <w:spacing w:before="100" w:beforeAutospacing="1" w:after="100" w:afterAutospacing="1"/>
    </w:pPr>
    <w:rPr>
      <w:rFonts w:ascii="Arial Unicode MS" w:eastAsia="Arial Unicode MS" w:hAnsi="Arial Unicode MS" w:cs="Arial Unicode MS"/>
      <w:noProof/>
      <w:sz w:val="16"/>
      <w:szCs w:val="16"/>
    </w:rPr>
  </w:style>
  <w:style w:type="paragraph" w:customStyle="1" w:styleId="Poziom1">
    <w:name w:val="Poziom 1"/>
    <w:basedOn w:val="Normalny"/>
    <w:rsid w:val="00816524"/>
    <w:pPr>
      <w:numPr>
        <w:numId w:val="5"/>
      </w:numPr>
    </w:pPr>
  </w:style>
  <w:style w:type="paragraph" w:customStyle="1" w:styleId="Poziom3">
    <w:name w:val="Poziom 3"/>
    <w:basedOn w:val="Normalny"/>
    <w:rsid w:val="00816524"/>
    <w:pPr>
      <w:numPr>
        <w:ilvl w:val="2"/>
        <w:numId w:val="5"/>
      </w:numPr>
    </w:pPr>
  </w:style>
  <w:style w:type="paragraph" w:styleId="Mapadokumentu">
    <w:name w:val="Document Map"/>
    <w:basedOn w:val="Normalny"/>
    <w:link w:val="MapadokumentuZnak"/>
    <w:uiPriority w:val="99"/>
    <w:rsid w:val="0081652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816524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customStyle="1" w:styleId="ZnakZnakZnakZnakZnakZnakZnakZnakZnak">
    <w:name w:val="Znak Znak Znak Znak Znak Znak Znak Znak Znak"/>
    <w:basedOn w:val="Normalny"/>
    <w:autoRedefine/>
    <w:rsid w:val="00816524"/>
    <w:pPr>
      <w:ind w:left="360" w:hanging="360"/>
    </w:pPr>
    <w:rPr>
      <w:lang w:val="en-US" w:eastAsia="en-US"/>
    </w:rPr>
  </w:style>
  <w:style w:type="paragraph" w:customStyle="1" w:styleId="ListParagraph2">
    <w:name w:val="List Paragraph2"/>
    <w:basedOn w:val="Normalny"/>
    <w:rsid w:val="0081652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para">
    <w:name w:val="para"/>
    <w:rsid w:val="00816524"/>
    <w:rPr>
      <w:rFonts w:cs="Times New Roman"/>
    </w:rPr>
  </w:style>
  <w:style w:type="paragraph" w:styleId="Wcicienormalne">
    <w:name w:val="Normal Indent"/>
    <w:basedOn w:val="Normalny"/>
    <w:rsid w:val="00816524"/>
    <w:pPr>
      <w:ind w:left="708"/>
    </w:pPr>
  </w:style>
  <w:style w:type="paragraph" w:customStyle="1" w:styleId="2-ustp">
    <w:name w:val="2-ustęp"/>
    <w:basedOn w:val="Normalny"/>
    <w:rsid w:val="00816524"/>
    <w:pPr>
      <w:spacing w:after="120" w:line="320" w:lineRule="exact"/>
      <w:ind w:left="567" w:hanging="567"/>
      <w:jc w:val="both"/>
    </w:pPr>
    <w:rPr>
      <w:rFonts w:ascii="Arial" w:hAnsi="Arial" w:cs="Arial"/>
    </w:rPr>
  </w:style>
  <w:style w:type="paragraph" w:styleId="Zwykytekst">
    <w:name w:val="Plain Text"/>
    <w:basedOn w:val="Normalny"/>
    <w:link w:val="ZwykytekstZnak"/>
    <w:uiPriority w:val="99"/>
    <w:rsid w:val="00816524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16524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Nagwek2TopicHeading">
    <w:name w:val="Nagłówek 2.Topic Heading"/>
    <w:basedOn w:val="Normalny"/>
    <w:next w:val="Normalny"/>
    <w:rsid w:val="00816524"/>
    <w:pPr>
      <w:keepNext/>
      <w:spacing w:before="240" w:after="6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Nagwek6-abSec">
    <w:name w:val="Nagłówek 6.- (a).(b).Sec"/>
    <w:basedOn w:val="Normalny"/>
    <w:next w:val="Normalny"/>
    <w:rsid w:val="00816524"/>
    <w:pPr>
      <w:keepNext/>
    </w:pPr>
    <w:rPr>
      <w:b/>
      <w:bCs/>
      <w:i/>
      <w:iCs/>
      <w:sz w:val="28"/>
      <w:szCs w:val="28"/>
    </w:rPr>
  </w:style>
  <w:style w:type="paragraph" w:customStyle="1" w:styleId="TekstpodstawowyF2n">
    <w:name w:val="Tekst podstawowy.(F2).än"/>
    <w:basedOn w:val="Normalny"/>
    <w:rsid w:val="00816524"/>
    <w:pPr>
      <w:jc w:val="both"/>
    </w:pPr>
  </w:style>
  <w:style w:type="paragraph" w:customStyle="1" w:styleId="H1Text">
    <w:name w:val="H1 Text"/>
    <w:basedOn w:val="Normalny"/>
    <w:link w:val="H1TextChar"/>
    <w:rsid w:val="00816524"/>
    <w:pPr>
      <w:tabs>
        <w:tab w:val="left" w:pos="360"/>
      </w:tabs>
      <w:spacing w:after="60" w:line="300" w:lineRule="exact"/>
      <w:ind w:left="360"/>
      <w:jc w:val="both"/>
    </w:pPr>
    <w:rPr>
      <w:rFonts w:ascii="Arial" w:hAnsi="Arial" w:cs="Arial"/>
    </w:rPr>
  </w:style>
  <w:style w:type="paragraph" w:customStyle="1" w:styleId="H1ListBullet">
    <w:name w:val="H1 List Bullet"/>
    <w:basedOn w:val="Normalny"/>
    <w:rsid w:val="00816524"/>
    <w:pPr>
      <w:tabs>
        <w:tab w:val="left" w:pos="1134"/>
      </w:tabs>
      <w:spacing w:before="120" w:after="60"/>
      <w:ind w:left="1134" w:hanging="567"/>
      <w:jc w:val="both"/>
    </w:pPr>
    <w:rPr>
      <w:rFonts w:ascii="Arial" w:hAnsi="Arial" w:cs="Arial"/>
      <w:sz w:val="20"/>
      <w:szCs w:val="20"/>
    </w:rPr>
  </w:style>
  <w:style w:type="paragraph" w:customStyle="1" w:styleId="BodyText32">
    <w:name w:val="Body Text 32"/>
    <w:basedOn w:val="Normalny"/>
    <w:rsid w:val="00816524"/>
    <w:pPr>
      <w:jc w:val="both"/>
    </w:pPr>
    <w:rPr>
      <w:b/>
      <w:szCs w:val="20"/>
    </w:rPr>
  </w:style>
  <w:style w:type="paragraph" w:customStyle="1" w:styleId="CommentSubject2">
    <w:name w:val="Comment Subject2"/>
    <w:basedOn w:val="Tekstkomentarza"/>
    <w:next w:val="Tekstkomentarza"/>
    <w:semiHidden/>
    <w:rsid w:val="00816524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styleId="Tekstblokowy">
    <w:name w:val="Block Text"/>
    <w:basedOn w:val="Normalny"/>
    <w:uiPriority w:val="99"/>
    <w:rsid w:val="00816524"/>
    <w:pPr>
      <w:ind w:left="567" w:right="510" w:hanging="567"/>
    </w:pPr>
    <w:rPr>
      <w:b/>
      <w:color w:val="000000"/>
      <w:sz w:val="20"/>
      <w:szCs w:val="20"/>
    </w:rPr>
  </w:style>
  <w:style w:type="paragraph" w:styleId="NormalnyWeb">
    <w:name w:val="Normal (Web)"/>
    <w:basedOn w:val="Normalny"/>
    <w:uiPriority w:val="99"/>
    <w:rsid w:val="00816524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Wciecie">
    <w:name w:val="Wciecie"/>
    <w:basedOn w:val="Normalny"/>
    <w:autoRedefine/>
    <w:rsid w:val="00816524"/>
    <w:pPr>
      <w:tabs>
        <w:tab w:val="num" w:pos="1440"/>
        <w:tab w:val="num" w:pos="2880"/>
      </w:tabs>
      <w:ind w:left="2880" w:hanging="360"/>
    </w:pPr>
    <w:rPr>
      <w:snapToGrid w:val="0"/>
      <w:szCs w:val="20"/>
    </w:rPr>
  </w:style>
  <w:style w:type="character" w:styleId="UyteHipercze">
    <w:name w:val="FollowedHyperlink"/>
    <w:uiPriority w:val="99"/>
    <w:rsid w:val="00816524"/>
    <w:rPr>
      <w:color w:val="800080"/>
      <w:u w:val="single"/>
    </w:rPr>
  </w:style>
  <w:style w:type="paragraph" w:styleId="Tytu">
    <w:name w:val="Title"/>
    <w:basedOn w:val="Normalny"/>
    <w:link w:val="TytuZnak"/>
    <w:uiPriority w:val="99"/>
    <w:qFormat/>
    <w:rsid w:val="00816524"/>
    <w:pPr>
      <w:jc w:val="center"/>
    </w:pPr>
    <w:rPr>
      <w:rFonts w:ascii="Arial" w:hAnsi="Arial"/>
      <w:b/>
      <w:sz w:val="28"/>
    </w:rPr>
  </w:style>
  <w:style w:type="character" w:customStyle="1" w:styleId="TytuZnak">
    <w:name w:val="Tytuł Znak"/>
    <w:basedOn w:val="Domylnaczcionkaakapitu"/>
    <w:link w:val="Tytu"/>
    <w:uiPriority w:val="99"/>
    <w:rsid w:val="00816524"/>
    <w:rPr>
      <w:rFonts w:ascii="Arial" w:eastAsia="Times New Roman" w:hAnsi="Arial" w:cs="Times New Roman"/>
      <w:b/>
      <w:sz w:val="28"/>
      <w:szCs w:val="24"/>
      <w:lang w:eastAsia="pl-PL"/>
    </w:rPr>
  </w:style>
  <w:style w:type="paragraph" w:customStyle="1" w:styleId="Ofertanagwek1">
    <w:name w:val="Oferta_nagłówek1"/>
    <w:basedOn w:val="Normalny"/>
    <w:autoRedefine/>
    <w:rsid w:val="00816524"/>
    <w:rPr>
      <w:rFonts w:ascii="Tahoma" w:hAnsi="Tahoma" w:cs="Tahoma"/>
      <w:b/>
      <w:bCs/>
    </w:rPr>
  </w:style>
  <w:style w:type="paragraph" w:customStyle="1" w:styleId="StylParagraf11pt">
    <w:name w:val="Styl Paragraf + 11 pt"/>
    <w:basedOn w:val="Normalny"/>
    <w:rsid w:val="00816524"/>
    <w:pPr>
      <w:keepNext/>
      <w:keepLines/>
      <w:numPr>
        <w:numId w:val="7"/>
      </w:numPr>
      <w:spacing w:before="480" w:line="360" w:lineRule="auto"/>
      <w:jc w:val="center"/>
    </w:pPr>
    <w:rPr>
      <w:rFonts w:ascii="Arial" w:hAnsi="Arial"/>
      <w:b/>
      <w:bCs/>
      <w:sz w:val="22"/>
    </w:rPr>
  </w:style>
  <w:style w:type="paragraph" w:customStyle="1" w:styleId="StylArial11ptWyjustowanyPo18pt">
    <w:name w:val="Styl Arial 11 pt Wyjustowany Po:  18 pt"/>
    <w:basedOn w:val="Normalny"/>
    <w:rsid w:val="00816524"/>
    <w:pPr>
      <w:spacing w:before="240"/>
      <w:jc w:val="both"/>
    </w:pPr>
    <w:rPr>
      <w:rFonts w:ascii="Arial" w:hAnsi="Arial"/>
      <w:sz w:val="22"/>
      <w:szCs w:val="20"/>
    </w:rPr>
  </w:style>
  <w:style w:type="paragraph" w:customStyle="1" w:styleId="StylArial11ptWyjustowany">
    <w:name w:val="Styl Arial 11 pt Wyjustowany"/>
    <w:basedOn w:val="Normalny"/>
    <w:rsid w:val="00816524"/>
    <w:pPr>
      <w:spacing w:before="240"/>
      <w:jc w:val="both"/>
    </w:pPr>
    <w:rPr>
      <w:rFonts w:ascii="Arial" w:hAnsi="Arial"/>
      <w:sz w:val="22"/>
      <w:szCs w:val="20"/>
    </w:rPr>
  </w:style>
  <w:style w:type="paragraph" w:customStyle="1" w:styleId="StylArial11ptWyjustowanyPrzed6pt">
    <w:name w:val="Styl Arial 11 pt Wyjustowany Przed:  6 pt"/>
    <w:basedOn w:val="Normalny"/>
    <w:rsid w:val="00816524"/>
    <w:pPr>
      <w:numPr>
        <w:numId w:val="8"/>
      </w:numPr>
      <w:spacing w:before="240"/>
      <w:jc w:val="both"/>
    </w:pPr>
    <w:rPr>
      <w:rFonts w:ascii="Arial" w:hAnsi="Arial"/>
      <w:sz w:val="22"/>
      <w:szCs w:val="20"/>
    </w:rPr>
  </w:style>
  <w:style w:type="paragraph" w:customStyle="1" w:styleId="StylArial11ptPrzed3pt">
    <w:name w:val="Styl Arial 11 pt Przed:  3 pt"/>
    <w:basedOn w:val="Normalny"/>
    <w:rsid w:val="00816524"/>
    <w:pPr>
      <w:spacing w:before="60"/>
      <w:jc w:val="both"/>
    </w:pPr>
    <w:rPr>
      <w:rFonts w:ascii="Arial" w:hAnsi="Arial"/>
      <w:sz w:val="22"/>
      <w:szCs w:val="20"/>
    </w:rPr>
  </w:style>
  <w:style w:type="character" w:customStyle="1" w:styleId="DeltaViewDeletion">
    <w:name w:val="DeltaView Deletion"/>
    <w:rsid w:val="00816524"/>
    <w:rPr>
      <w:strike/>
      <w:color w:val="FF0000"/>
    </w:rPr>
  </w:style>
  <w:style w:type="character" w:customStyle="1" w:styleId="BodyTextChar">
    <w:name w:val="Body Text Char"/>
    <w:aliases w:val="body text Char"/>
    <w:rsid w:val="00816524"/>
    <w:rPr>
      <w:rFonts w:ascii="Arial" w:hAnsi="Arial"/>
      <w:noProof w:val="0"/>
      <w:sz w:val="24"/>
      <w:lang w:val="en-US" w:eastAsia="pl-PL" w:bidi="ar-SA"/>
    </w:rPr>
  </w:style>
  <w:style w:type="paragraph" w:customStyle="1" w:styleId="ParagrafPunkt1">
    <w:name w:val="Paragraf Punkt 1"/>
    <w:basedOn w:val="Normalny"/>
    <w:rsid w:val="00816524"/>
    <w:pPr>
      <w:numPr>
        <w:numId w:val="10"/>
      </w:numPr>
      <w:tabs>
        <w:tab w:val="left" w:pos="-720"/>
      </w:tabs>
      <w:suppressAutoHyphens/>
      <w:spacing w:before="120" w:after="120"/>
      <w:jc w:val="both"/>
    </w:pPr>
    <w:rPr>
      <w:spacing w:val="-3"/>
      <w:szCs w:val="20"/>
      <w:lang w:eastAsia="en-US"/>
    </w:rPr>
  </w:style>
  <w:style w:type="paragraph" w:customStyle="1" w:styleId="Paragraf">
    <w:name w:val="Paragraf"/>
    <w:basedOn w:val="Normalny"/>
    <w:rsid w:val="00816524"/>
    <w:pPr>
      <w:numPr>
        <w:numId w:val="9"/>
      </w:numPr>
      <w:suppressAutoHyphens/>
      <w:spacing w:before="360" w:after="120"/>
      <w:jc w:val="center"/>
    </w:pPr>
    <w:rPr>
      <w:b/>
      <w:caps/>
      <w:spacing w:val="-3"/>
      <w:lang w:eastAsia="en-US"/>
    </w:rPr>
  </w:style>
  <w:style w:type="paragraph" w:styleId="Listanumerowana4">
    <w:name w:val="List Number 4"/>
    <w:basedOn w:val="Normalny"/>
    <w:rsid w:val="00816524"/>
    <w:pPr>
      <w:numPr>
        <w:ilvl w:val="1"/>
        <w:numId w:val="9"/>
      </w:numPr>
    </w:pPr>
    <w:rPr>
      <w:sz w:val="20"/>
      <w:szCs w:val="20"/>
      <w:lang w:eastAsia="en-US"/>
    </w:rPr>
  </w:style>
  <w:style w:type="paragraph" w:customStyle="1" w:styleId="Bullet1">
    <w:name w:val="Bullet 1"/>
    <w:basedOn w:val="Tekstpodstawowy"/>
    <w:rsid w:val="00816524"/>
    <w:pPr>
      <w:widowControl w:val="0"/>
      <w:numPr>
        <w:numId w:val="11"/>
      </w:numPr>
      <w:spacing w:after="120"/>
    </w:pPr>
    <w:rPr>
      <w:snapToGrid w:val="0"/>
      <w:szCs w:val="20"/>
    </w:rPr>
  </w:style>
  <w:style w:type="paragraph" w:customStyle="1" w:styleId="Preambula">
    <w:name w:val="Preambula"/>
    <w:basedOn w:val="Tekstpodstawowy"/>
    <w:rsid w:val="00816524"/>
    <w:pPr>
      <w:widowControl w:val="0"/>
    </w:pPr>
    <w:rPr>
      <w:snapToGrid w:val="0"/>
      <w:szCs w:val="20"/>
    </w:rPr>
  </w:style>
  <w:style w:type="paragraph" w:customStyle="1" w:styleId="Text">
    <w:name w:val="Text"/>
    <w:basedOn w:val="Normalny"/>
    <w:rsid w:val="00816524"/>
    <w:pPr>
      <w:keepLines/>
      <w:ind w:left="3096"/>
      <w:jc w:val="both"/>
    </w:pPr>
    <w:rPr>
      <w:sz w:val="22"/>
      <w:szCs w:val="20"/>
    </w:rPr>
  </w:style>
  <w:style w:type="paragraph" w:customStyle="1" w:styleId="StylTekstpodstawowyPrzed3ptPo6pt">
    <w:name w:val="Styl Tekst podstawowy + Przed:  3 pt Po:  6 pt"/>
    <w:basedOn w:val="Tekstpodstawowy"/>
    <w:rsid w:val="00816524"/>
    <w:pPr>
      <w:spacing w:before="60" w:after="120"/>
    </w:pPr>
    <w:rPr>
      <w:szCs w:val="20"/>
    </w:rPr>
  </w:style>
  <w:style w:type="paragraph" w:customStyle="1" w:styleId="StylNagwek312ptPrzed12ptPo9ptInterliniaDo">
    <w:name w:val="Styl Nagłówek 3 + 12 pt Przed:  12 pt Po:  9 pt Interlinia:  Do..."/>
    <w:basedOn w:val="Normalny"/>
    <w:rsid w:val="00816524"/>
    <w:pPr>
      <w:numPr>
        <w:ilvl w:val="2"/>
        <w:numId w:val="11"/>
      </w:numPr>
    </w:pPr>
  </w:style>
  <w:style w:type="paragraph" w:customStyle="1" w:styleId="PN">
    <w:name w:val="PN"/>
    <w:rsid w:val="00816524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Podtytu">
    <w:name w:val="Subtitle"/>
    <w:basedOn w:val="Normalny"/>
    <w:link w:val="PodtytuZnak"/>
    <w:uiPriority w:val="99"/>
    <w:qFormat/>
    <w:rsid w:val="00816524"/>
    <w:pPr>
      <w:spacing w:before="120"/>
      <w:jc w:val="center"/>
    </w:pPr>
    <w:rPr>
      <w:rFonts w:ascii="Arial" w:hAnsi="Arial"/>
      <w:sz w:val="26"/>
      <w:szCs w:val="20"/>
    </w:rPr>
  </w:style>
  <w:style w:type="character" w:customStyle="1" w:styleId="PodtytuZnak">
    <w:name w:val="Podtytuł Znak"/>
    <w:basedOn w:val="Domylnaczcionkaakapitu"/>
    <w:link w:val="Podtytu"/>
    <w:uiPriority w:val="99"/>
    <w:rsid w:val="00816524"/>
    <w:rPr>
      <w:rFonts w:ascii="Arial" w:eastAsia="Times New Roman" w:hAnsi="Arial" w:cs="Times New Roman"/>
      <w:sz w:val="26"/>
      <w:szCs w:val="20"/>
      <w:lang w:eastAsia="pl-PL"/>
    </w:rPr>
  </w:style>
  <w:style w:type="character" w:customStyle="1" w:styleId="EquationCaption">
    <w:name w:val="_Equation Caption"/>
    <w:rsid w:val="00816524"/>
    <w:rPr>
      <w:sz w:val="20"/>
    </w:rPr>
  </w:style>
  <w:style w:type="paragraph" w:customStyle="1" w:styleId="font5">
    <w:name w:val="font5"/>
    <w:basedOn w:val="Normalny"/>
    <w:rsid w:val="00816524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6">
    <w:name w:val="font6"/>
    <w:basedOn w:val="Normalny"/>
    <w:rsid w:val="00816524"/>
    <w:pPr>
      <w:spacing w:before="100" w:beforeAutospacing="1" w:after="100" w:afterAutospacing="1"/>
    </w:pPr>
    <w:rPr>
      <w:rFonts w:ascii="Arial" w:hAnsi="Arial" w:cs="Arial"/>
      <w:b/>
      <w:bCs/>
      <w:color w:val="FF0000"/>
      <w:sz w:val="20"/>
      <w:szCs w:val="20"/>
    </w:rPr>
  </w:style>
  <w:style w:type="paragraph" w:customStyle="1" w:styleId="font7">
    <w:name w:val="font7"/>
    <w:basedOn w:val="Normalny"/>
    <w:rsid w:val="00816524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4">
    <w:name w:val="xl24"/>
    <w:basedOn w:val="Normalny"/>
    <w:rsid w:val="00816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">
    <w:name w:val="xl25"/>
    <w:basedOn w:val="Normalny"/>
    <w:rsid w:val="00816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7">
    <w:name w:val="xl27"/>
    <w:basedOn w:val="Normalny"/>
    <w:rsid w:val="00816524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">
    <w:name w:val="xl28"/>
    <w:basedOn w:val="Normalny"/>
    <w:rsid w:val="00816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9">
    <w:name w:val="xl29"/>
    <w:basedOn w:val="Normalny"/>
    <w:rsid w:val="00816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0">
    <w:name w:val="xl30"/>
    <w:basedOn w:val="Normalny"/>
    <w:rsid w:val="00816524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1">
    <w:name w:val="xl31"/>
    <w:basedOn w:val="Normalny"/>
    <w:rsid w:val="008165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816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3">
    <w:name w:val="xl33"/>
    <w:basedOn w:val="Normalny"/>
    <w:rsid w:val="00816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4">
    <w:name w:val="xl34"/>
    <w:basedOn w:val="Normalny"/>
    <w:rsid w:val="008165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5">
    <w:name w:val="xl35"/>
    <w:basedOn w:val="Normalny"/>
    <w:rsid w:val="008165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6">
    <w:name w:val="xl36"/>
    <w:basedOn w:val="Normalny"/>
    <w:rsid w:val="008165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7">
    <w:name w:val="xl37"/>
    <w:basedOn w:val="Normalny"/>
    <w:rsid w:val="0081652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8">
    <w:name w:val="xl38"/>
    <w:basedOn w:val="Normalny"/>
    <w:rsid w:val="008165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8165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81652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8165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42">
    <w:name w:val="xl42"/>
    <w:basedOn w:val="Normalny"/>
    <w:rsid w:val="00816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43">
    <w:name w:val="xl43"/>
    <w:basedOn w:val="Normalny"/>
    <w:rsid w:val="00816524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4">
    <w:name w:val="xl44"/>
    <w:basedOn w:val="Normalny"/>
    <w:rsid w:val="0081652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45">
    <w:name w:val="xl45"/>
    <w:basedOn w:val="Normalny"/>
    <w:rsid w:val="008165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46">
    <w:name w:val="xl46"/>
    <w:basedOn w:val="Normalny"/>
    <w:rsid w:val="008165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47">
    <w:name w:val="xl47"/>
    <w:basedOn w:val="Normalny"/>
    <w:rsid w:val="0081652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48">
    <w:name w:val="xl48"/>
    <w:basedOn w:val="Normalny"/>
    <w:rsid w:val="0081652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9">
    <w:name w:val="xl49"/>
    <w:basedOn w:val="Normalny"/>
    <w:rsid w:val="00816524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50">
    <w:name w:val="xl50"/>
    <w:basedOn w:val="Normalny"/>
    <w:rsid w:val="008165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51">
    <w:name w:val="xl51"/>
    <w:basedOn w:val="Normalny"/>
    <w:rsid w:val="0081652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2">
    <w:name w:val="xl52"/>
    <w:basedOn w:val="Normalny"/>
    <w:rsid w:val="00816524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3">
    <w:name w:val="xl53"/>
    <w:basedOn w:val="Normalny"/>
    <w:rsid w:val="0081652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816524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816524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6">
    <w:name w:val="xl56"/>
    <w:basedOn w:val="Normalny"/>
    <w:rsid w:val="00816524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57">
    <w:name w:val="xl57"/>
    <w:basedOn w:val="Normalny"/>
    <w:rsid w:val="0081652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81652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59">
    <w:name w:val="xl59"/>
    <w:basedOn w:val="Normalny"/>
    <w:rsid w:val="0081652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60">
    <w:name w:val="xl60"/>
    <w:basedOn w:val="Normalny"/>
    <w:rsid w:val="00816524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61">
    <w:name w:val="xl61"/>
    <w:basedOn w:val="Normalny"/>
    <w:rsid w:val="0081652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62">
    <w:name w:val="xl62"/>
    <w:basedOn w:val="Normalny"/>
    <w:rsid w:val="00816524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3">
    <w:name w:val="xl63"/>
    <w:basedOn w:val="Normalny"/>
    <w:rsid w:val="008165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4">
    <w:name w:val="xl64"/>
    <w:basedOn w:val="Normalny"/>
    <w:rsid w:val="0081652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Normalny"/>
    <w:uiPriority w:val="99"/>
    <w:rsid w:val="00816524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Normalny"/>
    <w:uiPriority w:val="99"/>
    <w:rsid w:val="00816524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7">
    <w:name w:val="xl67"/>
    <w:basedOn w:val="Normalny"/>
    <w:uiPriority w:val="99"/>
    <w:rsid w:val="00816524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Normalny"/>
    <w:uiPriority w:val="99"/>
    <w:rsid w:val="00816524"/>
    <w:pPr>
      <w:pBdr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9">
    <w:name w:val="xl69"/>
    <w:basedOn w:val="Normalny"/>
    <w:uiPriority w:val="99"/>
    <w:rsid w:val="00816524"/>
    <w:pPr>
      <w:spacing w:before="100" w:beforeAutospacing="1" w:after="100" w:afterAutospacing="1"/>
      <w:textAlignment w:val="center"/>
    </w:pPr>
  </w:style>
  <w:style w:type="paragraph" w:customStyle="1" w:styleId="Nagwek2TopicHeading-12Chapter1SeiteSubHeadingH2SectionHeadingLevel2Heading2Hiddenh2sl2Heading2rhProphead2MajorMajor1Major2Major11HeadingTwoRFPHeading2ActivitySubsection111213etcNagwek2ZnakE2">
    <w:name w:val="Nagłówek 2.Topic Heading.- 1.2.Chapter.1.Seite.Sub Heading.H2.Section Heading.Level 2.Heading 2 Hidden.h2.sl2.Heading 2rh.Prophead 2.Major.Major1.Major2.Major11.Heading Two.RFP Heading 2.Activity.Subsection.(1.1.1.2.1.3 etc).Nagłówek 2 Znak.E2"/>
    <w:basedOn w:val="Normalny"/>
    <w:next w:val="Normalny"/>
    <w:rsid w:val="00816524"/>
    <w:pPr>
      <w:keepNext/>
      <w:autoSpaceDE w:val="0"/>
      <w:autoSpaceDN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Nagwek6-abSecondBulletBulletlistH6">
    <w:name w:val="Nagłówek 6.- (a).(b).Second Bullet.Bullet list.H6"/>
    <w:basedOn w:val="Normalny"/>
    <w:next w:val="Normalny"/>
    <w:rsid w:val="00816524"/>
    <w:pPr>
      <w:keepNext/>
      <w:autoSpaceDE w:val="0"/>
      <w:autoSpaceDN w:val="0"/>
      <w:outlineLvl w:val="5"/>
    </w:pPr>
    <w:rPr>
      <w:b/>
      <w:bCs/>
      <w:i/>
      <w:iCs/>
      <w:sz w:val="28"/>
      <w:szCs w:val="28"/>
    </w:rPr>
  </w:style>
  <w:style w:type="paragraph" w:customStyle="1" w:styleId="TekstpodstawowyF2ndrad">
    <w:name w:val="Tekst podstawowy.(F2).ändrad"/>
    <w:basedOn w:val="Normalny"/>
    <w:rsid w:val="00816524"/>
    <w:pPr>
      <w:autoSpaceDE w:val="0"/>
      <w:autoSpaceDN w:val="0"/>
      <w:jc w:val="both"/>
    </w:pPr>
  </w:style>
  <w:style w:type="paragraph" w:customStyle="1" w:styleId="Nag3wek3">
    <w:name w:val="Nag3ówek 3"/>
    <w:basedOn w:val="Default"/>
    <w:next w:val="Default"/>
    <w:rsid w:val="00816524"/>
    <w:rPr>
      <w:color w:val="auto"/>
    </w:rPr>
  </w:style>
  <w:style w:type="paragraph" w:customStyle="1" w:styleId="Default1">
    <w:name w:val="Default1"/>
    <w:basedOn w:val="Default"/>
    <w:next w:val="Default"/>
    <w:rsid w:val="00816524"/>
    <w:rPr>
      <w:color w:val="auto"/>
    </w:rPr>
  </w:style>
  <w:style w:type="paragraph" w:customStyle="1" w:styleId="Ofertanag3wek1">
    <w:name w:val="Oferta_nag3ówek1"/>
    <w:basedOn w:val="Default"/>
    <w:next w:val="Default"/>
    <w:rsid w:val="00816524"/>
    <w:rPr>
      <w:color w:val="auto"/>
    </w:rPr>
  </w:style>
  <w:style w:type="paragraph" w:customStyle="1" w:styleId="Tekstpodstawowywciety2">
    <w:name w:val="Tekst podstawowy wciety 2"/>
    <w:basedOn w:val="Default"/>
    <w:next w:val="Default"/>
    <w:rsid w:val="00816524"/>
    <w:rPr>
      <w:color w:val="auto"/>
    </w:rPr>
  </w:style>
  <w:style w:type="paragraph" w:customStyle="1" w:styleId="Tekstpodstawowywciety3">
    <w:name w:val="Tekst podstawowy wciety 3"/>
    <w:basedOn w:val="Default"/>
    <w:next w:val="Default"/>
    <w:rsid w:val="00816524"/>
    <w:rPr>
      <w:color w:val="auto"/>
    </w:rPr>
  </w:style>
  <w:style w:type="paragraph" w:customStyle="1" w:styleId="Nag3wek1">
    <w:name w:val="Nag3ówek 1"/>
    <w:basedOn w:val="Default"/>
    <w:next w:val="Default"/>
    <w:rsid w:val="00816524"/>
    <w:pPr>
      <w:spacing w:before="240" w:after="60"/>
    </w:pPr>
    <w:rPr>
      <w:color w:val="auto"/>
    </w:rPr>
  </w:style>
  <w:style w:type="paragraph" w:customStyle="1" w:styleId="Tekstpodstawowywciety">
    <w:name w:val="Tekst podstawowy wciety"/>
    <w:basedOn w:val="Default"/>
    <w:next w:val="Default"/>
    <w:rsid w:val="00816524"/>
    <w:rPr>
      <w:color w:val="auto"/>
    </w:rPr>
  </w:style>
  <w:style w:type="paragraph" w:customStyle="1" w:styleId="Nag3wek2">
    <w:name w:val="Nag3ówek 2"/>
    <w:basedOn w:val="Default"/>
    <w:next w:val="Default"/>
    <w:rsid w:val="00816524"/>
    <w:pPr>
      <w:spacing w:before="240" w:after="60"/>
    </w:pPr>
    <w:rPr>
      <w:color w:val="auto"/>
    </w:rPr>
  </w:style>
  <w:style w:type="paragraph" w:styleId="Akapitzlist">
    <w:name w:val="List Paragraph"/>
    <w:basedOn w:val="Normalny"/>
    <w:link w:val="AkapitzlistZnak"/>
    <w:uiPriority w:val="34"/>
    <w:qFormat/>
    <w:rsid w:val="00816524"/>
    <w:pPr>
      <w:widowControl w:val="0"/>
      <w:autoSpaceDE w:val="0"/>
      <w:autoSpaceDN w:val="0"/>
      <w:adjustRightInd w:val="0"/>
      <w:ind w:left="708"/>
    </w:pPr>
  </w:style>
  <w:style w:type="paragraph" w:customStyle="1" w:styleId="2Ustp">
    <w:name w:val="2 Ustęp"/>
    <w:basedOn w:val="Normalny"/>
    <w:rsid w:val="00816524"/>
    <w:pPr>
      <w:numPr>
        <w:numId w:val="12"/>
      </w:numPr>
      <w:overflowPunct w:val="0"/>
      <w:autoSpaceDE w:val="0"/>
      <w:autoSpaceDN w:val="0"/>
      <w:adjustRightInd w:val="0"/>
      <w:spacing w:after="120" w:line="320" w:lineRule="exact"/>
      <w:jc w:val="both"/>
      <w:textAlignment w:val="baseline"/>
    </w:pPr>
    <w:rPr>
      <w:rFonts w:ascii="Arial" w:hAnsi="Arial" w:cs="Arial"/>
    </w:rPr>
  </w:style>
  <w:style w:type="paragraph" w:customStyle="1" w:styleId="Standardowy2">
    <w:name w:val="Standardowy2"/>
    <w:basedOn w:val="Normalny"/>
    <w:rsid w:val="00816524"/>
    <w:pPr>
      <w:overflowPunct w:val="0"/>
      <w:autoSpaceDE w:val="0"/>
      <w:autoSpaceDN w:val="0"/>
      <w:adjustRightInd w:val="0"/>
      <w:spacing w:after="120" w:line="320" w:lineRule="exact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par">
    <w:name w:val="par"/>
    <w:basedOn w:val="Normalny"/>
    <w:rsid w:val="00816524"/>
    <w:pPr>
      <w:keepNext/>
      <w:keepLines/>
      <w:spacing w:before="120" w:after="120" w:line="360" w:lineRule="auto"/>
      <w:jc w:val="center"/>
    </w:pPr>
    <w:rPr>
      <w:b/>
      <w:szCs w:val="20"/>
    </w:rPr>
  </w:style>
  <w:style w:type="paragraph" w:customStyle="1" w:styleId="Bulletwithtext2">
    <w:name w:val="Bullet with text 2"/>
    <w:basedOn w:val="Normalny"/>
    <w:rsid w:val="00816524"/>
    <w:pPr>
      <w:numPr>
        <w:numId w:val="13"/>
      </w:numPr>
    </w:pPr>
    <w:rPr>
      <w:rFonts w:ascii="Arial" w:hAnsi="Arial"/>
      <w:sz w:val="20"/>
      <w:szCs w:val="20"/>
      <w:lang w:eastAsia="en-US"/>
    </w:rPr>
  </w:style>
  <w:style w:type="paragraph" w:styleId="Lista4">
    <w:name w:val="List 4"/>
    <w:basedOn w:val="Normalny"/>
    <w:rsid w:val="00816524"/>
    <w:pPr>
      <w:ind w:left="1132" w:hanging="283"/>
    </w:pPr>
  </w:style>
  <w:style w:type="paragraph" w:customStyle="1" w:styleId="TableSmall">
    <w:name w:val="Table_Small"/>
    <w:basedOn w:val="Normalny"/>
    <w:rsid w:val="00816524"/>
    <w:pPr>
      <w:spacing w:before="40" w:after="40"/>
    </w:pPr>
    <w:rPr>
      <w:rFonts w:ascii="Arial" w:hAnsi="Arial"/>
      <w:sz w:val="16"/>
      <w:szCs w:val="20"/>
      <w:lang w:eastAsia="en-US"/>
    </w:rPr>
  </w:style>
  <w:style w:type="paragraph" w:customStyle="1" w:styleId="bulet1">
    <w:name w:val="bulet1"/>
    <w:basedOn w:val="Normalny"/>
    <w:rsid w:val="00816524"/>
    <w:pPr>
      <w:numPr>
        <w:numId w:val="14"/>
      </w:numPr>
      <w:spacing w:after="120"/>
    </w:pPr>
    <w:rPr>
      <w:rFonts w:ascii="Arial" w:hAnsi="Arial" w:cs="Arial"/>
    </w:rPr>
  </w:style>
  <w:style w:type="paragraph" w:customStyle="1" w:styleId="Garamondobszary1">
    <w:name w:val="Garamond obszary 1"/>
    <w:basedOn w:val="Normalny"/>
    <w:rsid w:val="00816524"/>
    <w:pPr>
      <w:numPr>
        <w:numId w:val="15"/>
      </w:numPr>
    </w:pPr>
  </w:style>
  <w:style w:type="character" w:customStyle="1" w:styleId="cpvdrzewo5">
    <w:name w:val="cpv_drzewo_5"/>
    <w:rsid w:val="00816524"/>
  </w:style>
  <w:style w:type="paragraph" w:customStyle="1" w:styleId="Akapitzlist1">
    <w:name w:val="Akapit z listą1"/>
    <w:basedOn w:val="Normalny"/>
    <w:uiPriority w:val="99"/>
    <w:rsid w:val="008165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opka1">
    <w:name w:val="Stopka1"/>
    <w:rsid w:val="00816524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ZnakZnakZnakZnakZnakZnakZnak1ZnakZnakZnakZnakZnakZnakZnakZnakZnakZnakZnak">
    <w:name w:val="Znak Znak Znak Znak Znak Znak Znak1 Znak Znak Znak Znak Znak Znak Znak Znak Znak Znak Znak"/>
    <w:basedOn w:val="Normalny"/>
    <w:rsid w:val="00816524"/>
  </w:style>
  <w:style w:type="numbering" w:customStyle="1" w:styleId="Bezlisty1">
    <w:name w:val="Bez listy1"/>
    <w:next w:val="Bezlisty"/>
    <w:uiPriority w:val="99"/>
    <w:semiHidden/>
    <w:unhideWhenUsed/>
    <w:rsid w:val="00816524"/>
  </w:style>
  <w:style w:type="paragraph" w:customStyle="1" w:styleId="StyleTrebuchetMS11ptCustomColorRGB186">
    <w:name w:val="Style Trebuchet MS 11 pt Custom Color(RGB(186"/>
    <w:aliases w:val="10,35)) Left:  -6...."/>
    <w:basedOn w:val="Normalny"/>
    <w:rsid w:val="00816524"/>
    <w:rPr>
      <w:rFonts w:ascii="Trebuchet MS" w:hAnsi="Trebuchet MS"/>
      <w:color w:val="BA0A23"/>
      <w:sz w:val="22"/>
      <w:szCs w:val="20"/>
      <w:lang w:val="en-GB" w:eastAsia="en-GB"/>
    </w:rPr>
  </w:style>
  <w:style w:type="paragraph" w:customStyle="1" w:styleId="xl70">
    <w:name w:val="xl70"/>
    <w:basedOn w:val="Normalny"/>
    <w:uiPriority w:val="99"/>
    <w:rsid w:val="00816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xl71">
    <w:name w:val="xl71"/>
    <w:basedOn w:val="Normalny"/>
    <w:uiPriority w:val="99"/>
    <w:rsid w:val="00816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xl72">
    <w:name w:val="xl72"/>
    <w:basedOn w:val="Normalny"/>
    <w:uiPriority w:val="99"/>
    <w:rsid w:val="00816524"/>
    <w:pPr>
      <w:spacing w:before="100" w:beforeAutospacing="1" w:after="100" w:afterAutospacing="1"/>
    </w:pPr>
    <w:rPr>
      <w:rFonts w:ascii="Trebuchet MS" w:hAnsi="Trebuchet MS"/>
      <w:sz w:val="18"/>
      <w:szCs w:val="18"/>
    </w:rPr>
  </w:style>
  <w:style w:type="paragraph" w:customStyle="1" w:styleId="xl73">
    <w:name w:val="xl73"/>
    <w:basedOn w:val="Normalny"/>
    <w:uiPriority w:val="99"/>
    <w:rsid w:val="00816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rebuchet MS" w:hAnsi="Trebuchet MS"/>
      <w:b/>
      <w:bCs/>
      <w:sz w:val="16"/>
      <w:szCs w:val="16"/>
    </w:rPr>
  </w:style>
  <w:style w:type="paragraph" w:customStyle="1" w:styleId="xl74">
    <w:name w:val="xl74"/>
    <w:basedOn w:val="Normalny"/>
    <w:uiPriority w:val="99"/>
    <w:rsid w:val="00816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b/>
      <w:bCs/>
      <w:sz w:val="16"/>
      <w:szCs w:val="16"/>
    </w:rPr>
  </w:style>
  <w:style w:type="paragraph" w:customStyle="1" w:styleId="xl75">
    <w:name w:val="xl75"/>
    <w:basedOn w:val="Normalny"/>
    <w:uiPriority w:val="99"/>
    <w:rsid w:val="00816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rebuchet MS" w:hAnsi="Trebuchet MS"/>
      <w:b/>
      <w:bCs/>
      <w:sz w:val="16"/>
      <w:szCs w:val="16"/>
    </w:rPr>
  </w:style>
  <w:style w:type="paragraph" w:customStyle="1" w:styleId="xl76">
    <w:name w:val="xl76"/>
    <w:basedOn w:val="Normalny"/>
    <w:uiPriority w:val="99"/>
    <w:rsid w:val="00816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sz w:val="16"/>
      <w:szCs w:val="16"/>
    </w:rPr>
  </w:style>
  <w:style w:type="paragraph" w:customStyle="1" w:styleId="xl77">
    <w:name w:val="xl77"/>
    <w:basedOn w:val="Normalny"/>
    <w:uiPriority w:val="99"/>
    <w:rsid w:val="00816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rebuchet MS" w:hAnsi="Trebuchet MS"/>
      <w:sz w:val="16"/>
      <w:szCs w:val="16"/>
    </w:rPr>
  </w:style>
  <w:style w:type="paragraph" w:customStyle="1" w:styleId="xl78">
    <w:name w:val="xl78"/>
    <w:basedOn w:val="Normalny"/>
    <w:uiPriority w:val="99"/>
    <w:rsid w:val="00816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rebuchet MS" w:hAnsi="Trebuchet MS"/>
      <w:sz w:val="16"/>
      <w:szCs w:val="16"/>
    </w:rPr>
  </w:style>
  <w:style w:type="paragraph" w:customStyle="1" w:styleId="xl79">
    <w:name w:val="xl79"/>
    <w:basedOn w:val="Normalny"/>
    <w:uiPriority w:val="99"/>
    <w:rsid w:val="00816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b/>
      <w:bCs/>
      <w:sz w:val="16"/>
      <w:szCs w:val="16"/>
    </w:rPr>
  </w:style>
  <w:style w:type="paragraph" w:customStyle="1" w:styleId="xl80">
    <w:name w:val="xl80"/>
    <w:basedOn w:val="Normalny"/>
    <w:uiPriority w:val="99"/>
    <w:rsid w:val="00816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sz w:val="16"/>
      <w:szCs w:val="16"/>
    </w:rPr>
  </w:style>
  <w:style w:type="paragraph" w:customStyle="1" w:styleId="xl81">
    <w:name w:val="xl81"/>
    <w:basedOn w:val="Normalny"/>
    <w:uiPriority w:val="99"/>
    <w:rsid w:val="008165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</w:pPr>
    <w:rPr>
      <w:rFonts w:ascii="Trebuchet MS" w:hAnsi="Trebuchet MS"/>
      <w:b/>
      <w:bCs/>
      <w:sz w:val="16"/>
      <w:szCs w:val="16"/>
    </w:rPr>
  </w:style>
  <w:style w:type="paragraph" w:customStyle="1" w:styleId="xl82">
    <w:name w:val="xl82"/>
    <w:basedOn w:val="Normalny"/>
    <w:uiPriority w:val="99"/>
    <w:rsid w:val="00816524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</w:pPr>
  </w:style>
  <w:style w:type="numbering" w:customStyle="1" w:styleId="Bezlisty2">
    <w:name w:val="Bez listy2"/>
    <w:next w:val="Bezlisty"/>
    <w:uiPriority w:val="99"/>
    <w:semiHidden/>
    <w:unhideWhenUsed/>
    <w:rsid w:val="00816524"/>
  </w:style>
  <w:style w:type="numbering" w:customStyle="1" w:styleId="Bezlisty3">
    <w:name w:val="Bez listy3"/>
    <w:next w:val="Bezlisty"/>
    <w:semiHidden/>
    <w:rsid w:val="00816524"/>
  </w:style>
  <w:style w:type="paragraph" w:customStyle="1" w:styleId="ZnakZnak4ZnakZnakZnakZnakZnakZnakZnakZnakZnakZnakZnakZnak">
    <w:name w:val="Znak Znak4 Znak Znak Znak Znak Znak Znak Znak Znak Znak Znak Znak Znak"/>
    <w:basedOn w:val="Normalny"/>
    <w:autoRedefine/>
    <w:rsid w:val="00816524"/>
    <w:rPr>
      <w:lang w:val="en-US" w:eastAsia="en-US"/>
    </w:rPr>
  </w:style>
  <w:style w:type="paragraph" w:customStyle="1" w:styleId="ZnakZnak">
    <w:name w:val="Znak Znak"/>
    <w:basedOn w:val="Normalny"/>
    <w:autoRedefine/>
    <w:rsid w:val="00816524"/>
    <w:rPr>
      <w:lang w:val="en-US" w:eastAsia="en-US"/>
    </w:rPr>
  </w:style>
  <w:style w:type="paragraph" w:customStyle="1" w:styleId="Footer1">
    <w:name w:val="Footer1"/>
    <w:rsid w:val="0081652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BodyText21">
    <w:name w:val="Body Text 21"/>
    <w:basedOn w:val="Normalny"/>
    <w:uiPriority w:val="99"/>
    <w:rsid w:val="00816524"/>
    <w:pPr>
      <w:jc w:val="center"/>
    </w:pPr>
    <w:rPr>
      <w:szCs w:val="20"/>
    </w:rPr>
  </w:style>
  <w:style w:type="paragraph" w:customStyle="1" w:styleId="ListParagraph1">
    <w:name w:val="List Paragraph1"/>
    <w:basedOn w:val="Normalny"/>
    <w:link w:val="ListParagraphChar"/>
    <w:uiPriority w:val="99"/>
    <w:rsid w:val="0081652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odyText31">
    <w:name w:val="Body Text 31"/>
    <w:basedOn w:val="Normalny"/>
    <w:uiPriority w:val="99"/>
    <w:rsid w:val="00816524"/>
    <w:pPr>
      <w:jc w:val="both"/>
    </w:pPr>
    <w:rPr>
      <w:b/>
      <w:szCs w:val="20"/>
    </w:rPr>
  </w:style>
  <w:style w:type="paragraph" w:customStyle="1" w:styleId="CommentSubject1">
    <w:name w:val="Comment Subject1"/>
    <w:basedOn w:val="Tekstkomentarza"/>
    <w:next w:val="Tekstkomentarza"/>
    <w:semiHidden/>
    <w:rsid w:val="00816524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TableText">
    <w:name w:val="Table Text"/>
    <w:rsid w:val="008165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rsid w:val="0081652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1652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rsid w:val="00816524"/>
    <w:rPr>
      <w:vertAlign w:val="superscript"/>
    </w:rPr>
  </w:style>
  <w:style w:type="character" w:styleId="Wyrnienieintensywne">
    <w:name w:val="Intense Emphasis"/>
    <w:uiPriority w:val="21"/>
    <w:qFormat/>
    <w:rsid w:val="00816524"/>
    <w:rPr>
      <w:b/>
      <w:bCs/>
      <w:i/>
      <w:iCs/>
      <w:color w:val="4F81BD"/>
    </w:rPr>
  </w:style>
  <w:style w:type="paragraph" w:customStyle="1" w:styleId="1">
    <w:name w:val="1"/>
    <w:basedOn w:val="Normalny"/>
    <w:next w:val="Tekstprzypisudolnego"/>
    <w:semiHidden/>
    <w:rsid w:val="00816524"/>
    <w:pPr>
      <w:widowControl w:val="0"/>
      <w:adjustRightInd w:val="0"/>
      <w:jc w:val="both"/>
      <w:textAlignment w:val="baseline"/>
    </w:pPr>
    <w:rPr>
      <w:sz w:val="20"/>
      <w:szCs w:val="20"/>
    </w:rPr>
  </w:style>
  <w:style w:type="character" w:customStyle="1" w:styleId="TematkomentarzaZnak1">
    <w:name w:val="Temat komentarza Znak1"/>
    <w:uiPriority w:val="99"/>
    <w:locked/>
    <w:rsid w:val="00816524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Spistreci3">
    <w:name w:val="toc 3"/>
    <w:basedOn w:val="Normalny"/>
    <w:next w:val="Normalny"/>
    <w:autoRedefine/>
    <w:uiPriority w:val="99"/>
    <w:rsid w:val="00816524"/>
    <w:pPr>
      <w:widowControl w:val="0"/>
      <w:adjustRightInd w:val="0"/>
      <w:ind w:left="400"/>
      <w:jc w:val="both"/>
      <w:textAlignment w:val="baseline"/>
    </w:pPr>
    <w:rPr>
      <w:sz w:val="20"/>
      <w:szCs w:val="20"/>
    </w:rPr>
  </w:style>
  <w:style w:type="paragraph" w:styleId="Spisilustracji">
    <w:name w:val="table of figures"/>
    <w:basedOn w:val="Normalny"/>
    <w:next w:val="Normalny"/>
    <w:rsid w:val="00816524"/>
    <w:pPr>
      <w:widowControl w:val="0"/>
      <w:adjustRightInd w:val="0"/>
      <w:ind w:left="480" w:hanging="480"/>
      <w:jc w:val="both"/>
      <w:textAlignment w:val="baseline"/>
    </w:pPr>
    <w:rPr>
      <w:sz w:val="20"/>
    </w:rPr>
  </w:style>
  <w:style w:type="paragraph" w:styleId="Lista">
    <w:name w:val="List"/>
    <w:basedOn w:val="Normalny"/>
    <w:uiPriority w:val="99"/>
    <w:rsid w:val="00816524"/>
    <w:pPr>
      <w:widowControl w:val="0"/>
      <w:adjustRightInd w:val="0"/>
      <w:ind w:left="283" w:hanging="283"/>
      <w:jc w:val="both"/>
      <w:textAlignment w:val="baseline"/>
    </w:pPr>
    <w:rPr>
      <w:sz w:val="20"/>
      <w:szCs w:val="20"/>
      <w:lang w:eastAsia="en-US"/>
    </w:rPr>
  </w:style>
  <w:style w:type="paragraph" w:styleId="Listapunktowana">
    <w:name w:val="List Bullet"/>
    <w:basedOn w:val="Normalny"/>
    <w:autoRedefine/>
    <w:rsid w:val="00816524"/>
    <w:pPr>
      <w:widowControl w:val="0"/>
      <w:numPr>
        <w:numId w:val="16"/>
      </w:numPr>
      <w:tabs>
        <w:tab w:val="clear" w:pos="926"/>
        <w:tab w:val="num" w:pos="360"/>
      </w:tabs>
      <w:adjustRightInd w:val="0"/>
      <w:ind w:left="360"/>
      <w:jc w:val="both"/>
      <w:textAlignment w:val="baseline"/>
    </w:pPr>
    <w:rPr>
      <w:sz w:val="20"/>
      <w:szCs w:val="20"/>
      <w:lang w:eastAsia="en-US"/>
    </w:rPr>
  </w:style>
  <w:style w:type="paragraph" w:styleId="Lista2">
    <w:name w:val="List 2"/>
    <w:basedOn w:val="Normalny"/>
    <w:rsid w:val="00816524"/>
    <w:pPr>
      <w:widowControl w:val="0"/>
      <w:adjustRightInd w:val="0"/>
      <w:ind w:left="566" w:hanging="283"/>
      <w:jc w:val="both"/>
      <w:textAlignment w:val="baseline"/>
    </w:pPr>
    <w:rPr>
      <w:sz w:val="20"/>
      <w:szCs w:val="20"/>
      <w:lang w:eastAsia="en-US"/>
    </w:rPr>
  </w:style>
  <w:style w:type="paragraph" w:styleId="Lista3">
    <w:name w:val="List 3"/>
    <w:basedOn w:val="Normalny"/>
    <w:rsid w:val="00816524"/>
    <w:pPr>
      <w:widowControl w:val="0"/>
      <w:adjustRightInd w:val="0"/>
      <w:ind w:left="849" w:hanging="283"/>
      <w:jc w:val="both"/>
      <w:textAlignment w:val="baseline"/>
    </w:pPr>
    <w:rPr>
      <w:sz w:val="20"/>
      <w:szCs w:val="20"/>
      <w:lang w:eastAsia="en-US"/>
    </w:rPr>
  </w:style>
  <w:style w:type="paragraph" w:styleId="Lista5">
    <w:name w:val="List 5"/>
    <w:basedOn w:val="Normalny"/>
    <w:rsid w:val="00816524"/>
    <w:pPr>
      <w:widowControl w:val="0"/>
      <w:adjustRightInd w:val="0"/>
      <w:ind w:left="1415" w:hanging="283"/>
      <w:jc w:val="both"/>
      <w:textAlignment w:val="baseline"/>
    </w:pPr>
    <w:rPr>
      <w:sz w:val="20"/>
      <w:szCs w:val="20"/>
      <w:lang w:eastAsia="en-US"/>
    </w:rPr>
  </w:style>
  <w:style w:type="paragraph" w:styleId="Listapunktowana2">
    <w:name w:val="List Bullet 2"/>
    <w:basedOn w:val="Normalny"/>
    <w:autoRedefine/>
    <w:rsid w:val="00816524"/>
    <w:pPr>
      <w:widowControl w:val="0"/>
      <w:numPr>
        <w:numId w:val="17"/>
      </w:numPr>
      <w:tabs>
        <w:tab w:val="clear" w:pos="1492"/>
        <w:tab w:val="num" w:pos="643"/>
      </w:tabs>
      <w:adjustRightInd w:val="0"/>
      <w:ind w:left="643"/>
      <w:jc w:val="both"/>
      <w:textAlignment w:val="baseline"/>
    </w:pPr>
    <w:rPr>
      <w:sz w:val="20"/>
      <w:szCs w:val="20"/>
      <w:lang w:eastAsia="en-US"/>
    </w:rPr>
  </w:style>
  <w:style w:type="paragraph" w:styleId="Lista-kontynuacja">
    <w:name w:val="List Continue"/>
    <w:basedOn w:val="Normalny"/>
    <w:rsid w:val="00816524"/>
    <w:pPr>
      <w:widowControl w:val="0"/>
      <w:adjustRightInd w:val="0"/>
      <w:spacing w:after="120"/>
      <w:ind w:left="283"/>
      <w:jc w:val="both"/>
      <w:textAlignment w:val="baseline"/>
    </w:pPr>
    <w:rPr>
      <w:sz w:val="20"/>
      <w:szCs w:val="20"/>
      <w:lang w:eastAsia="en-US"/>
    </w:rPr>
  </w:style>
  <w:style w:type="paragraph" w:customStyle="1" w:styleId="Bullet">
    <w:name w:val="Bullet"/>
    <w:rsid w:val="00816524"/>
    <w:pPr>
      <w:widowControl w:val="0"/>
      <w:adjustRightInd w:val="0"/>
      <w:snapToGrid w:val="0"/>
      <w:spacing w:after="0" w:line="360" w:lineRule="atLeast"/>
      <w:ind w:left="288" w:hanging="288"/>
      <w:jc w:val="both"/>
      <w:textAlignment w:val="baseline"/>
    </w:pPr>
    <w:rPr>
      <w:rFonts w:ascii="TimesEE" w:eastAsia="Times New Roman" w:hAnsi="TimesEE" w:cs="Times New Roman"/>
      <w:color w:val="000000"/>
      <w:sz w:val="24"/>
      <w:szCs w:val="20"/>
      <w:lang w:val="en-US"/>
    </w:rPr>
  </w:style>
  <w:style w:type="paragraph" w:customStyle="1" w:styleId="Head12pt">
    <w:name w:val="Head 12pt"/>
    <w:rsid w:val="00816524"/>
    <w:pPr>
      <w:keepNext/>
      <w:keepLines/>
      <w:widowControl w:val="0"/>
      <w:tabs>
        <w:tab w:val="left" w:pos="450"/>
      </w:tabs>
      <w:adjustRightInd w:val="0"/>
      <w:snapToGrid w:val="0"/>
      <w:spacing w:after="144" w:line="244" w:lineRule="atLeast"/>
      <w:ind w:left="226"/>
      <w:jc w:val="both"/>
      <w:textAlignment w:val="baseline"/>
    </w:pPr>
    <w:rPr>
      <w:rFonts w:ascii="Times New Roman" w:eastAsia="Times New Roman" w:hAnsi="Times New Roman" w:cs="Times New Roman"/>
      <w:b/>
      <w:color w:val="000000"/>
      <w:sz w:val="24"/>
      <w:szCs w:val="20"/>
      <w:lang w:val="en-US"/>
    </w:rPr>
  </w:style>
  <w:style w:type="paragraph" w:customStyle="1" w:styleId="companylogo">
    <w:name w:val="company logo"/>
    <w:basedOn w:val="Normalny"/>
    <w:rsid w:val="00816524"/>
    <w:pPr>
      <w:widowControl w:val="0"/>
      <w:adjustRightInd w:val="0"/>
      <w:snapToGrid w:val="0"/>
      <w:jc w:val="both"/>
      <w:textAlignment w:val="baseline"/>
    </w:pPr>
    <w:rPr>
      <w:rFonts w:ascii="Arial" w:hAnsi="Arial"/>
      <w:sz w:val="28"/>
      <w:szCs w:val="20"/>
      <w:lang w:eastAsia="en-US"/>
    </w:rPr>
  </w:style>
  <w:style w:type="paragraph" w:customStyle="1" w:styleId="tabletext0">
    <w:name w:val="table text"/>
    <w:basedOn w:val="Normalny"/>
    <w:rsid w:val="00816524"/>
    <w:pPr>
      <w:widowControl w:val="0"/>
      <w:adjustRightInd w:val="0"/>
      <w:snapToGrid w:val="0"/>
      <w:jc w:val="both"/>
      <w:textAlignment w:val="baseline"/>
    </w:pPr>
    <w:rPr>
      <w:sz w:val="20"/>
      <w:szCs w:val="20"/>
      <w:lang w:eastAsia="en-US"/>
    </w:rPr>
  </w:style>
  <w:style w:type="paragraph" w:customStyle="1" w:styleId="Styl3">
    <w:name w:val="Styl3"/>
    <w:basedOn w:val="Spisilustracji"/>
    <w:link w:val="Styl3Znak"/>
    <w:uiPriority w:val="99"/>
    <w:rsid w:val="00816524"/>
  </w:style>
  <w:style w:type="paragraph" w:customStyle="1" w:styleId="1Paragraf">
    <w:name w:val="1 Paragraf"/>
    <w:basedOn w:val="Normalny"/>
    <w:next w:val="Normalny"/>
    <w:rsid w:val="00816524"/>
    <w:pPr>
      <w:overflowPunct w:val="0"/>
      <w:autoSpaceDE w:val="0"/>
      <w:autoSpaceDN w:val="0"/>
      <w:adjustRightInd w:val="0"/>
      <w:spacing w:before="360" w:after="240" w:line="320" w:lineRule="exact"/>
      <w:jc w:val="center"/>
      <w:outlineLvl w:val="0"/>
    </w:pPr>
    <w:rPr>
      <w:rFonts w:ascii="Arial" w:hAnsi="Arial"/>
      <w:b/>
      <w:sz w:val="20"/>
      <w:szCs w:val="20"/>
    </w:rPr>
  </w:style>
  <w:style w:type="paragraph" w:customStyle="1" w:styleId="Nagwekbazowy">
    <w:name w:val="Nagłówek bazowy"/>
    <w:basedOn w:val="Normalny"/>
    <w:next w:val="Normalny"/>
    <w:rsid w:val="00816524"/>
    <w:pPr>
      <w:keepNext/>
      <w:keepLines/>
      <w:widowControl w:val="0"/>
      <w:numPr>
        <w:numId w:val="28"/>
      </w:numPr>
      <w:snapToGrid w:val="0"/>
      <w:spacing w:before="140" w:after="60" w:line="220" w:lineRule="atLeast"/>
      <w:ind w:left="0" w:firstLine="0"/>
      <w:jc w:val="both"/>
    </w:pPr>
    <w:rPr>
      <w:rFonts w:ascii="Tahoma" w:hAnsi="Tahoma"/>
      <w:noProof/>
      <w:color w:val="000000"/>
      <w:spacing w:val="-4"/>
      <w:kern w:val="28"/>
      <w:sz w:val="22"/>
      <w:szCs w:val="20"/>
    </w:rPr>
  </w:style>
  <w:style w:type="paragraph" w:customStyle="1" w:styleId="TableEn-dash">
    <w:name w:val="Table En-dash"/>
    <w:basedOn w:val="Normalny"/>
    <w:rsid w:val="00816524"/>
    <w:pPr>
      <w:numPr>
        <w:numId w:val="29"/>
      </w:numPr>
      <w:tabs>
        <w:tab w:val="left" w:pos="312"/>
      </w:tabs>
      <w:spacing w:after="120"/>
      <w:ind w:left="312" w:hanging="142"/>
    </w:pPr>
    <w:rPr>
      <w:rFonts w:ascii="Univers Condensed" w:hAnsi="Univers Condensed"/>
      <w:noProof/>
      <w:sz w:val="16"/>
      <w:szCs w:val="20"/>
      <w:lang w:val="en-US" w:eastAsia="en-US"/>
    </w:rPr>
  </w:style>
  <w:style w:type="paragraph" w:customStyle="1" w:styleId="DefaultText">
    <w:name w:val="Default Text"/>
    <w:basedOn w:val="Normalny"/>
    <w:autoRedefine/>
    <w:rsid w:val="00816524"/>
    <w:pPr>
      <w:numPr>
        <w:numId w:val="30"/>
      </w:numPr>
      <w:spacing w:after="160"/>
      <w:ind w:left="232" w:firstLine="0"/>
      <w:jc w:val="center"/>
    </w:pPr>
    <w:rPr>
      <w:rFonts w:ascii="Futura Hv" w:hAnsi="Futura Hv"/>
      <w:noProof/>
      <w:color w:val="FFFFFF"/>
      <w:sz w:val="28"/>
      <w:szCs w:val="20"/>
      <w:lang w:val="en-US" w:eastAsia="en-US"/>
    </w:rPr>
  </w:style>
  <w:style w:type="paragraph" w:customStyle="1" w:styleId="bullet0">
    <w:name w:val="bullet"/>
    <w:rsid w:val="00816524"/>
    <w:pPr>
      <w:tabs>
        <w:tab w:val="left" w:pos="187"/>
        <w:tab w:val="num" w:pos="720"/>
      </w:tabs>
      <w:spacing w:after="0" w:line="240" w:lineRule="auto"/>
      <w:ind w:left="187" w:hanging="187"/>
    </w:pPr>
    <w:rPr>
      <w:rFonts w:ascii="Futura Bk" w:eastAsia="Times New Roman" w:hAnsi="Futura Bk" w:cs="Times New Roman"/>
      <w:sz w:val="18"/>
      <w:szCs w:val="20"/>
      <w:lang w:val="en-US"/>
    </w:rPr>
  </w:style>
  <w:style w:type="paragraph" w:customStyle="1" w:styleId="Artyku">
    <w:name w:val="Artykuł"/>
    <w:basedOn w:val="Normalny"/>
    <w:rsid w:val="00816524"/>
    <w:pPr>
      <w:suppressAutoHyphens/>
      <w:spacing w:before="120" w:after="120"/>
      <w:jc w:val="both"/>
      <w:outlineLvl w:val="0"/>
    </w:pPr>
    <w:rPr>
      <w:rFonts w:ascii="Arial" w:hAnsi="Arial"/>
      <w:b/>
      <w:smallCaps/>
      <w:spacing w:val="-2"/>
      <w:sz w:val="22"/>
      <w:szCs w:val="20"/>
    </w:rPr>
  </w:style>
  <w:style w:type="paragraph" w:customStyle="1" w:styleId="Bulletwithtext5">
    <w:name w:val="Bullet with text 5"/>
    <w:basedOn w:val="Normalny"/>
    <w:rsid w:val="00816524"/>
    <w:pPr>
      <w:numPr>
        <w:numId w:val="18"/>
      </w:numPr>
    </w:pPr>
    <w:rPr>
      <w:rFonts w:ascii="Arial" w:hAnsi="Arial"/>
      <w:sz w:val="20"/>
      <w:szCs w:val="20"/>
      <w:lang w:eastAsia="en-US"/>
    </w:rPr>
  </w:style>
  <w:style w:type="paragraph" w:customStyle="1" w:styleId="BodyBullet">
    <w:name w:val="Body Bullet"/>
    <w:basedOn w:val="Normalny"/>
    <w:rsid w:val="00816524"/>
    <w:pPr>
      <w:numPr>
        <w:numId w:val="19"/>
      </w:numPr>
      <w:tabs>
        <w:tab w:val="left" w:pos="215"/>
      </w:tabs>
      <w:spacing w:line="240" w:lineRule="exact"/>
      <w:ind w:left="215" w:hanging="215"/>
    </w:pPr>
    <w:rPr>
      <w:rFonts w:ascii="ITCCenturyLightT" w:hAnsi="ITCCenturyLightT"/>
      <w:sz w:val="20"/>
      <w:szCs w:val="20"/>
      <w:lang w:val="en-US" w:eastAsia="en-US"/>
    </w:rPr>
  </w:style>
  <w:style w:type="paragraph" w:customStyle="1" w:styleId="Bulletwithtext3">
    <w:name w:val="Bullet with text 3"/>
    <w:basedOn w:val="Normalny"/>
    <w:rsid w:val="00816524"/>
    <w:pPr>
      <w:numPr>
        <w:numId w:val="20"/>
      </w:numPr>
    </w:pPr>
    <w:rPr>
      <w:rFonts w:ascii="Arial" w:hAnsi="Arial"/>
      <w:sz w:val="20"/>
      <w:szCs w:val="20"/>
      <w:lang w:eastAsia="en-US"/>
    </w:rPr>
  </w:style>
  <w:style w:type="paragraph" w:customStyle="1" w:styleId="body1">
    <w:name w:val="body 1"/>
    <w:basedOn w:val="Normalny"/>
    <w:rsid w:val="00816524"/>
    <w:pPr>
      <w:widowControl w:val="0"/>
      <w:snapToGrid w:val="0"/>
      <w:spacing w:before="20" w:after="60"/>
      <w:jc w:val="both"/>
    </w:pPr>
    <w:rPr>
      <w:sz w:val="22"/>
      <w:szCs w:val="20"/>
      <w:lang w:eastAsia="en-US"/>
    </w:rPr>
  </w:style>
  <w:style w:type="paragraph" w:customStyle="1" w:styleId="Spistrecibazowy">
    <w:name w:val="Spis treści bazowy"/>
    <w:basedOn w:val="Normalny"/>
    <w:rsid w:val="00816524"/>
    <w:pPr>
      <w:widowControl w:val="0"/>
      <w:tabs>
        <w:tab w:val="right" w:leader="dot" w:pos="6480"/>
      </w:tabs>
      <w:snapToGrid w:val="0"/>
      <w:spacing w:before="120" w:after="240" w:line="240" w:lineRule="atLeast"/>
      <w:jc w:val="both"/>
    </w:pPr>
    <w:rPr>
      <w:rFonts w:ascii="Tahoma" w:hAnsi="Tahoma"/>
      <w:noProof/>
      <w:color w:val="000000"/>
      <w:sz w:val="20"/>
      <w:szCs w:val="20"/>
    </w:rPr>
  </w:style>
  <w:style w:type="paragraph" w:customStyle="1" w:styleId="Przypisbazowy">
    <w:name w:val="Przypis bazowy"/>
    <w:basedOn w:val="Normalny"/>
    <w:rsid w:val="00816524"/>
    <w:pPr>
      <w:keepLines/>
      <w:widowControl w:val="0"/>
      <w:snapToGrid w:val="0"/>
      <w:spacing w:before="120" w:after="60" w:line="200" w:lineRule="atLeast"/>
      <w:jc w:val="both"/>
    </w:pPr>
    <w:rPr>
      <w:rFonts w:ascii="Tahoma" w:hAnsi="Tahoma"/>
      <w:noProof/>
      <w:color w:val="000000"/>
      <w:sz w:val="16"/>
      <w:szCs w:val="20"/>
    </w:rPr>
  </w:style>
  <w:style w:type="paragraph" w:customStyle="1" w:styleId="CopyrightInfo">
    <w:name w:val="CopyrightInfo"/>
    <w:basedOn w:val="Normalny"/>
    <w:rsid w:val="00816524"/>
    <w:pPr>
      <w:snapToGrid w:val="0"/>
      <w:spacing w:before="180"/>
    </w:pPr>
    <w:rPr>
      <w:noProof/>
      <w:sz w:val="20"/>
      <w:szCs w:val="20"/>
    </w:rPr>
  </w:style>
  <w:style w:type="paragraph" w:customStyle="1" w:styleId="Opis">
    <w:name w:val="Opis"/>
    <w:basedOn w:val="Normalny"/>
    <w:rsid w:val="00816524"/>
    <w:pPr>
      <w:keepLines/>
      <w:spacing w:before="30" w:after="30"/>
      <w:ind w:left="567"/>
      <w:jc w:val="both"/>
    </w:pPr>
    <w:rPr>
      <w:noProof/>
      <w:sz w:val="22"/>
      <w:szCs w:val="20"/>
    </w:rPr>
  </w:style>
  <w:style w:type="paragraph" w:customStyle="1" w:styleId="Tekstkomunikatu">
    <w:name w:val="Tekst komunikatu"/>
    <w:basedOn w:val="Opis"/>
    <w:next w:val="Opis"/>
    <w:rsid w:val="00816524"/>
    <w:pPr>
      <w:spacing w:after="120"/>
      <w:jc w:val="left"/>
    </w:pPr>
  </w:style>
  <w:style w:type="paragraph" w:customStyle="1" w:styleId="centrala">
    <w:name w:val="centrala"/>
    <w:basedOn w:val="Normalny"/>
    <w:rsid w:val="00816524"/>
    <w:pPr>
      <w:spacing w:before="60" w:after="120"/>
    </w:pPr>
    <w:rPr>
      <w:rFonts w:ascii="Arial" w:hAnsi="Arial"/>
      <w:b/>
      <w:noProof/>
      <w:sz w:val="22"/>
      <w:szCs w:val="20"/>
    </w:rPr>
  </w:style>
  <w:style w:type="paragraph" w:customStyle="1" w:styleId="enum1">
    <w:name w:val="enum 1"/>
    <w:basedOn w:val="body1"/>
    <w:rsid w:val="00816524"/>
    <w:pPr>
      <w:numPr>
        <w:numId w:val="21"/>
      </w:numPr>
      <w:tabs>
        <w:tab w:val="left" w:pos="284"/>
      </w:tabs>
    </w:pPr>
    <w:rPr>
      <w:noProof/>
    </w:rPr>
  </w:style>
  <w:style w:type="paragraph" w:customStyle="1" w:styleId="nagweklewy">
    <w:name w:val="nagłówek lewy"/>
    <w:rsid w:val="00816524"/>
    <w:pPr>
      <w:snapToGrid w:val="0"/>
      <w:spacing w:after="0" w:line="260" w:lineRule="exact"/>
    </w:pPr>
    <w:rPr>
      <w:rFonts w:ascii="Futura Hv" w:eastAsia="Times New Roman" w:hAnsi="Futura Hv" w:cs="Times New Roman"/>
      <w:sz w:val="18"/>
      <w:szCs w:val="20"/>
    </w:rPr>
  </w:style>
  <w:style w:type="paragraph" w:customStyle="1" w:styleId="dashbullet">
    <w:name w:val="dash bullet"/>
    <w:rsid w:val="00816524"/>
    <w:pPr>
      <w:numPr>
        <w:numId w:val="22"/>
      </w:numPr>
      <w:tabs>
        <w:tab w:val="left" w:pos="187"/>
      </w:tabs>
      <w:spacing w:after="0" w:line="240" w:lineRule="auto"/>
      <w:ind w:left="374" w:hanging="187"/>
    </w:pPr>
    <w:rPr>
      <w:rFonts w:ascii="Futura Bk" w:eastAsia="Times New Roman" w:hAnsi="Futura Bk" w:cs="Times New Roman"/>
      <w:sz w:val="18"/>
      <w:szCs w:val="20"/>
      <w:lang w:val="en-US"/>
    </w:rPr>
  </w:style>
  <w:style w:type="paragraph" w:customStyle="1" w:styleId="nagwektabelki">
    <w:name w:val="nagłówek tabelki"/>
    <w:basedOn w:val="Normalny"/>
    <w:rsid w:val="00816524"/>
    <w:pPr>
      <w:ind w:left="284" w:hanging="568"/>
    </w:pPr>
    <w:rPr>
      <w:rFonts w:ascii="Futura Bk" w:hAnsi="Futura Bk"/>
      <w:noProof/>
      <w:color w:val="FFFFFF"/>
      <w:sz w:val="20"/>
      <w:szCs w:val="20"/>
      <w:lang w:eastAsia="en-US"/>
    </w:rPr>
  </w:style>
  <w:style w:type="paragraph" w:customStyle="1" w:styleId="bodytextbold">
    <w:name w:val="body text bold"/>
    <w:basedOn w:val="Tekstpodstawowy"/>
    <w:rsid w:val="00816524"/>
    <w:pPr>
      <w:jc w:val="left"/>
    </w:pPr>
    <w:rPr>
      <w:rFonts w:ascii="Futura Hv" w:hAnsi="Futura Hv"/>
      <w:noProof/>
      <w:sz w:val="18"/>
      <w:szCs w:val="20"/>
      <w:lang w:val="en-US" w:eastAsia="en-US"/>
    </w:rPr>
  </w:style>
  <w:style w:type="paragraph" w:customStyle="1" w:styleId="Bulletdouble">
    <w:name w:val="Bullet double"/>
    <w:basedOn w:val="Normalny"/>
    <w:autoRedefine/>
    <w:rsid w:val="00816524"/>
    <w:pPr>
      <w:numPr>
        <w:numId w:val="23"/>
      </w:numPr>
      <w:tabs>
        <w:tab w:val="left" w:pos="230"/>
      </w:tabs>
      <w:snapToGrid w:val="0"/>
    </w:pPr>
    <w:rPr>
      <w:rFonts w:ascii="Futura Bk" w:hAnsi="Futura Bk"/>
      <w:noProof/>
      <w:sz w:val="18"/>
      <w:szCs w:val="20"/>
      <w:lang w:eastAsia="en-US"/>
    </w:rPr>
  </w:style>
  <w:style w:type="paragraph" w:customStyle="1" w:styleId="TitleBold">
    <w:name w:val="Title Bold"/>
    <w:basedOn w:val="Nagwek1"/>
    <w:rsid w:val="00816524"/>
    <w:pPr>
      <w:spacing w:before="0" w:after="0"/>
      <w:ind w:left="230"/>
    </w:pPr>
    <w:rPr>
      <w:rFonts w:ascii="ITCCenturyBookT" w:hAnsi="ITCCenturyBookT" w:cs="Times New Roman"/>
      <w:bCs w:val="0"/>
      <w:noProof/>
      <w:kern w:val="0"/>
      <w:sz w:val="40"/>
      <w:szCs w:val="20"/>
      <w:lang w:val="en-US"/>
    </w:rPr>
  </w:style>
  <w:style w:type="paragraph" w:customStyle="1" w:styleId="Address">
    <w:name w:val="Address"/>
    <w:rsid w:val="00816524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val="en-US"/>
    </w:rPr>
  </w:style>
  <w:style w:type="paragraph" w:customStyle="1" w:styleId="TableTitle">
    <w:name w:val="Table Title"/>
    <w:basedOn w:val="Tekstpodstawowy"/>
    <w:rsid w:val="00816524"/>
    <w:pPr>
      <w:snapToGrid w:val="0"/>
      <w:jc w:val="left"/>
    </w:pPr>
    <w:rPr>
      <w:rFonts w:ascii="ITCCenturyBookT" w:hAnsi="ITCCenturyBookT"/>
      <w:b/>
      <w:noProof/>
      <w:color w:val="000000"/>
      <w:sz w:val="16"/>
      <w:szCs w:val="20"/>
      <w:lang w:val="en-US" w:eastAsia="en-US"/>
    </w:rPr>
  </w:style>
  <w:style w:type="paragraph" w:customStyle="1" w:styleId="przypispodtabelk">
    <w:name w:val="przypis pod tabelką"/>
    <w:basedOn w:val="Normalny"/>
    <w:autoRedefine/>
    <w:rsid w:val="00816524"/>
    <w:rPr>
      <w:rFonts w:ascii="Arial" w:hAnsi="Arial" w:cs="Arial"/>
      <w:noProof/>
      <w:sz w:val="18"/>
      <w:szCs w:val="20"/>
      <w:lang w:eastAsia="en-US"/>
    </w:rPr>
  </w:style>
  <w:style w:type="paragraph" w:customStyle="1" w:styleId="TableBullet">
    <w:name w:val="Table Bullet"/>
    <w:basedOn w:val="TableText"/>
    <w:rsid w:val="00816524"/>
    <w:pPr>
      <w:numPr>
        <w:numId w:val="24"/>
      </w:numPr>
      <w:tabs>
        <w:tab w:val="left" w:pos="144"/>
      </w:tabs>
      <w:overflowPunct/>
      <w:autoSpaceDE/>
      <w:autoSpaceDN/>
      <w:adjustRightInd/>
      <w:textAlignment w:val="auto"/>
    </w:pPr>
    <w:rPr>
      <w:rFonts w:ascii="Univers Condensed" w:hAnsi="Univers Condensed"/>
      <w:noProof/>
      <w:color w:val="auto"/>
      <w:sz w:val="16"/>
      <w:szCs w:val="20"/>
      <w:lang w:val="en-US" w:eastAsia="en-US"/>
    </w:rPr>
  </w:style>
  <w:style w:type="paragraph" w:customStyle="1" w:styleId="subhead">
    <w:name w:val="subhead"/>
    <w:rsid w:val="00816524"/>
    <w:pPr>
      <w:spacing w:after="120" w:line="300" w:lineRule="exact"/>
    </w:pPr>
    <w:rPr>
      <w:rFonts w:ascii="Futura Hv" w:eastAsia="Times New Roman" w:hAnsi="Futura Hv" w:cs="Times New Roman"/>
      <w:sz w:val="26"/>
      <w:szCs w:val="20"/>
      <w:lang w:val="en-US"/>
    </w:rPr>
  </w:style>
  <w:style w:type="paragraph" w:customStyle="1" w:styleId="pola">
    <w:name w:val="pola"/>
    <w:basedOn w:val="Nagwek1"/>
    <w:next w:val="Nagwek1"/>
    <w:autoRedefine/>
    <w:rsid w:val="00816524"/>
    <w:pPr>
      <w:spacing w:before="0" w:after="0"/>
      <w:jc w:val="center"/>
    </w:pPr>
    <w:rPr>
      <w:rFonts w:ascii="Futura Hv" w:hAnsi="Futura Hv" w:cs="Times New Roman"/>
      <w:b w:val="0"/>
      <w:bCs w:val="0"/>
      <w:noProof/>
      <w:color w:val="FFFFFF"/>
      <w:kern w:val="0"/>
      <w:sz w:val="24"/>
      <w:szCs w:val="20"/>
      <w:lang w:eastAsia="en-US"/>
    </w:rPr>
  </w:style>
  <w:style w:type="paragraph" w:customStyle="1" w:styleId="boxtext">
    <w:name w:val="box text"/>
    <w:rsid w:val="00816524"/>
    <w:pPr>
      <w:spacing w:after="0" w:line="360" w:lineRule="exact"/>
      <w:jc w:val="center"/>
    </w:pPr>
    <w:rPr>
      <w:rFonts w:ascii="Futura Hv" w:eastAsia="Times New Roman" w:hAnsi="Futura Hv" w:cs="Times New Roman"/>
      <w:color w:val="FFFFFF"/>
      <w:sz w:val="28"/>
      <w:szCs w:val="20"/>
      <w:lang w:val="en-US"/>
    </w:rPr>
  </w:style>
  <w:style w:type="paragraph" w:customStyle="1" w:styleId="maintitle">
    <w:name w:val="main title"/>
    <w:rsid w:val="00816524"/>
    <w:pPr>
      <w:spacing w:after="300" w:line="240" w:lineRule="auto"/>
    </w:pPr>
    <w:rPr>
      <w:rFonts w:ascii="Futura Hv" w:eastAsia="Times New Roman" w:hAnsi="Futura Hv" w:cs="Times New Roman"/>
      <w:sz w:val="30"/>
      <w:szCs w:val="20"/>
      <w:lang w:val="en-US"/>
    </w:rPr>
  </w:style>
  <w:style w:type="paragraph" w:customStyle="1" w:styleId="bulletbold">
    <w:name w:val="bullet bold"/>
    <w:basedOn w:val="bullet0"/>
    <w:rsid w:val="00816524"/>
    <w:pPr>
      <w:tabs>
        <w:tab w:val="clear" w:pos="720"/>
        <w:tab w:val="num" w:pos="360"/>
      </w:tabs>
    </w:pPr>
    <w:rPr>
      <w:rFonts w:ascii="Futura Hv" w:hAnsi="Futura Hv"/>
    </w:rPr>
  </w:style>
  <w:style w:type="paragraph" w:customStyle="1" w:styleId="trademark">
    <w:name w:val="trademark"/>
    <w:rsid w:val="00816524"/>
    <w:pPr>
      <w:spacing w:after="60" w:line="240" w:lineRule="auto"/>
    </w:pPr>
    <w:rPr>
      <w:rFonts w:ascii="Futura Bk" w:eastAsia="Times New Roman" w:hAnsi="Futura Bk" w:cs="Times New Roman"/>
      <w:sz w:val="15"/>
      <w:szCs w:val="20"/>
      <w:lang w:val="en-US"/>
    </w:rPr>
  </w:style>
  <w:style w:type="paragraph" w:customStyle="1" w:styleId="subhead2">
    <w:name w:val="subhead 2"/>
    <w:rsid w:val="00816524"/>
    <w:pPr>
      <w:spacing w:after="0" w:line="260" w:lineRule="exact"/>
    </w:pPr>
    <w:rPr>
      <w:rFonts w:ascii="Futura Hv" w:eastAsia="Times New Roman" w:hAnsi="Futura Hv" w:cs="Times New Roman"/>
      <w:szCs w:val="20"/>
      <w:lang w:val="en-US"/>
    </w:rPr>
  </w:style>
  <w:style w:type="paragraph" w:customStyle="1" w:styleId="footnote">
    <w:name w:val="footnote"/>
    <w:rsid w:val="00816524"/>
    <w:pPr>
      <w:spacing w:after="0" w:line="240" w:lineRule="auto"/>
    </w:pPr>
    <w:rPr>
      <w:rFonts w:ascii="Futura Bk" w:eastAsia="Times New Roman" w:hAnsi="Futura Bk" w:cs="Times New Roman"/>
      <w:sz w:val="16"/>
      <w:szCs w:val="20"/>
      <w:lang w:val="en-US"/>
    </w:rPr>
  </w:style>
  <w:style w:type="paragraph" w:customStyle="1" w:styleId="Tablebullet0">
    <w:name w:val="Table bullet"/>
    <w:basedOn w:val="Normalny"/>
    <w:rsid w:val="00816524"/>
    <w:pPr>
      <w:widowControl w:val="0"/>
      <w:tabs>
        <w:tab w:val="num" w:pos="360"/>
      </w:tabs>
      <w:snapToGrid w:val="0"/>
      <w:ind w:left="144" w:hanging="144"/>
    </w:pPr>
    <w:rPr>
      <w:rFonts w:ascii="Univers Condensed" w:hAnsi="Univers Condensed"/>
      <w:noProof/>
      <w:color w:val="000000"/>
      <w:sz w:val="16"/>
      <w:szCs w:val="20"/>
      <w:lang w:val="en-US" w:eastAsia="en-US"/>
    </w:rPr>
  </w:style>
  <w:style w:type="paragraph" w:customStyle="1" w:styleId="MainHeading">
    <w:name w:val="Main Heading"/>
    <w:basedOn w:val="Normalny"/>
    <w:rsid w:val="00816524"/>
    <w:pPr>
      <w:spacing w:after="240"/>
      <w:ind w:left="230"/>
    </w:pPr>
    <w:rPr>
      <w:rFonts w:ascii="ITCCenturyBookT" w:hAnsi="ITCCenturyBookT"/>
      <w:b/>
      <w:noProof/>
      <w:sz w:val="20"/>
      <w:szCs w:val="20"/>
      <w:lang w:val="en-US" w:eastAsia="en-US"/>
    </w:rPr>
  </w:style>
  <w:style w:type="paragraph" w:customStyle="1" w:styleId="a">
    <w:name w:val="*"/>
    <w:rsid w:val="00816524"/>
    <w:pPr>
      <w:tabs>
        <w:tab w:val="left" w:pos="226"/>
        <w:tab w:val="left" w:pos="3515"/>
      </w:tabs>
      <w:snapToGrid w:val="0"/>
      <w:spacing w:line="240" w:lineRule="auto"/>
    </w:pPr>
    <w:rPr>
      <w:rFonts w:ascii="ITCCenturyBookT" w:eastAsia="Times New Roman" w:hAnsi="ITCCenturyBookT" w:cs="Times New Roman"/>
      <w:b/>
      <w:sz w:val="20"/>
      <w:szCs w:val="20"/>
      <w:lang w:val="en-US"/>
    </w:rPr>
  </w:style>
  <w:style w:type="paragraph" w:customStyle="1" w:styleId="body2">
    <w:name w:val="body 2"/>
    <w:basedOn w:val="body1"/>
    <w:rsid w:val="00816524"/>
    <w:pPr>
      <w:ind w:left="567"/>
    </w:pPr>
  </w:style>
  <w:style w:type="paragraph" w:customStyle="1" w:styleId="odp1">
    <w:name w:val="odp1"/>
    <w:basedOn w:val="Normalny"/>
    <w:rsid w:val="00816524"/>
    <w:pPr>
      <w:tabs>
        <w:tab w:val="num" w:pos="643"/>
        <w:tab w:val="left" w:pos="710"/>
        <w:tab w:val="right" w:pos="8953"/>
      </w:tabs>
      <w:snapToGrid w:val="0"/>
      <w:spacing w:line="240" w:lineRule="atLeast"/>
      <w:ind w:left="720"/>
      <w:jc w:val="both"/>
    </w:pPr>
    <w:rPr>
      <w:rFonts w:ascii="Arial" w:hAnsi="Arial"/>
      <w:b/>
      <w:i/>
      <w:color w:val="000080"/>
      <w:sz w:val="22"/>
      <w:szCs w:val="20"/>
    </w:rPr>
  </w:style>
  <w:style w:type="paragraph" w:customStyle="1" w:styleId="Tableau">
    <w:name w:val="Tableau"/>
    <w:basedOn w:val="Normalny"/>
    <w:rsid w:val="00816524"/>
    <w:pPr>
      <w:keepNext/>
      <w:keepLines/>
      <w:widowControl w:val="0"/>
      <w:spacing w:before="60" w:after="60"/>
    </w:pPr>
    <w:rPr>
      <w:sz w:val="22"/>
      <w:szCs w:val="20"/>
      <w:lang w:val="en-GB"/>
    </w:rPr>
  </w:style>
  <w:style w:type="paragraph" w:customStyle="1" w:styleId="paragraph">
    <w:name w:val="paragraph"/>
    <w:basedOn w:val="Normalny"/>
    <w:rsid w:val="00816524"/>
    <w:pPr>
      <w:widowControl w:val="0"/>
      <w:overflowPunct w:val="0"/>
      <w:autoSpaceDE w:val="0"/>
      <w:autoSpaceDN w:val="0"/>
      <w:adjustRightInd w:val="0"/>
      <w:spacing w:before="240"/>
      <w:jc w:val="both"/>
    </w:pPr>
    <w:rPr>
      <w:rFonts w:ascii="Arial" w:hAnsi="Arial"/>
      <w:sz w:val="20"/>
      <w:szCs w:val="20"/>
      <w:lang w:val="en-GB"/>
    </w:rPr>
  </w:style>
  <w:style w:type="paragraph" w:customStyle="1" w:styleId="Tekstpodstawowy21">
    <w:name w:val="Tekst podstawowy 21"/>
    <w:basedOn w:val="Normalny"/>
    <w:uiPriority w:val="99"/>
    <w:rsid w:val="00816524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Tekstpodstawowy32">
    <w:name w:val="Tekst podstawowy 32"/>
    <w:basedOn w:val="Normalny"/>
    <w:rsid w:val="00816524"/>
    <w:pPr>
      <w:suppressAutoHyphens/>
      <w:spacing w:after="120"/>
    </w:pPr>
    <w:rPr>
      <w:sz w:val="16"/>
      <w:szCs w:val="16"/>
      <w:lang w:eastAsia="ar-SA"/>
    </w:rPr>
  </w:style>
  <w:style w:type="paragraph" w:customStyle="1" w:styleId="Wcicienormalne1">
    <w:name w:val="Wcięcie normalne1"/>
    <w:basedOn w:val="Normalny"/>
    <w:rsid w:val="00816524"/>
    <w:pPr>
      <w:suppressAutoHyphens/>
      <w:ind w:left="708"/>
    </w:pPr>
    <w:rPr>
      <w:sz w:val="20"/>
      <w:szCs w:val="20"/>
      <w:lang w:eastAsia="ar-SA"/>
    </w:rPr>
  </w:style>
  <w:style w:type="character" w:customStyle="1" w:styleId="tw4winTerm">
    <w:name w:val="tw4winTerm"/>
    <w:rsid w:val="00816524"/>
    <w:rPr>
      <w:color w:val="0000FF"/>
    </w:rPr>
  </w:style>
  <w:style w:type="paragraph" w:customStyle="1" w:styleId="body3">
    <w:name w:val="body 3"/>
    <w:basedOn w:val="body2"/>
    <w:rsid w:val="00816524"/>
    <w:pPr>
      <w:numPr>
        <w:numId w:val="31"/>
      </w:numPr>
      <w:ind w:left="1134" w:firstLine="0"/>
    </w:pPr>
  </w:style>
  <w:style w:type="paragraph" w:customStyle="1" w:styleId="buletwciecie">
    <w:name w:val="bulet wciecie"/>
    <w:basedOn w:val="bullet0"/>
    <w:rsid w:val="00816524"/>
    <w:pPr>
      <w:numPr>
        <w:numId w:val="25"/>
      </w:numPr>
      <w:ind w:left="144" w:hanging="144"/>
    </w:pPr>
    <w:rPr>
      <w:lang w:val="pl-PL" w:eastAsia="pl-PL"/>
    </w:rPr>
  </w:style>
  <w:style w:type="paragraph" w:customStyle="1" w:styleId="indenthyphendouble">
    <w:name w:val="indent hyphen double"/>
    <w:basedOn w:val="DefaultText"/>
    <w:autoRedefine/>
    <w:rsid w:val="00816524"/>
    <w:pPr>
      <w:numPr>
        <w:numId w:val="26"/>
      </w:numPr>
      <w:jc w:val="left"/>
    </w:pPr>
    <w:rPr>
      <w:rFonts w:ascii="ITCCenturyBookT" w:hAnsi="ITCCenturyBookT"/>
      <w:color w:val="auto"/>
      <w:sz w:val="20"/>
    </w:rPr>
  </w:style>
  <w:style w:type="paragraph" w:customStyle="1" w:styleId="Tytu1">
    <w:name w:val="Tytuł1"/>
    <w:basedOn w:val="Normalny"/>
    <w:rsid w:val="00816524"/>
    <w:pPr>
      <w:spacing w:before="120" w:after="120"/>
      <w:jc w:val="center"/>
    </w:pPr>
    <w:rPr>
      <w:rFonts w:ascii="Arial" w:hAnsi="Arial"/>
      <w:b/>
      <w:bCs/>
      <w:sz w:val="56"/>
      <w:szCs w:val="20"/>
    </w:rPr>
  </w:style>
  <w:style w:type="paragraph" w:customStyle="1" w:styleId="Tytu2">
    <w:name w:val="Tytuł2"/>
    <w:basedOn w:val="Normalny"/>
    <w:rsid w:val="00816524"/>
    <w:pPr>
      <w:spacing w:before="240" w:after="240"/>
      <w:jc w:val="center"/>
    </w:pPr>
    <w:rPr>
      <w:rFonts w:ascii="Arial" w:hAnsi="Arial"/>
      <w:b/>
      <w:bCs/>
      <w:sz w:val="36"/>
      <w:szCs w:val="20"/>
    </w:rPr>
  </w:style>
  <w:style w:type="paragraph" w:customStyle="1" w:styleId="Tytu3">
    <w:name w:val="Tytuł3"/>
    <w:basedOn w:val="Normalny"/>
    <w:rsid w:val="00816524"/>
    <w:pPr>
      <w:jc w:val="center"/>
    </w:pPr>
    <w:rPr>
      <w:rFonts w:ascii="Arial" w:hAnsi="Arial"/>
      <w:b/>
      <w:bCs/>
      <w:sz w:val="20"/>
      <w:szCs w:val="20"/>
    </w:rPr>
  </w:style>
  <w:style w:type="paragraph" w:customStyle="1" w:styleId="TekstPodstZwykly">
    <w:name w:val="Tekst Podst Zwykly"/>
    <w:basedOn w:val="Normalny"/>
    <w:autoRedefine/>
    <w:rsid w:val="00816524"/>
    <w:pPr>
      <w:spacing w:before="200" w:after="200" w:line="360" w:lineRule="auto"/>
      <w:ind w:left="737"/>
      <w:jc w:val="both"/>
    </w:pPr>
    <w:rPr>
      <w:rFonts w:ascii="Verdana" w:hAnsi="Verdana" w:cs="Tahoma"/>
      <w:sz w:val="20"/>
      <w:lang w:val="en-GB"/>
    </w:rPr>
  </w:style>
  <w:style w:type="paragraph" w:customStyle="1" w:styleId="N1Zwykly">
    <w:name w:val="N1 Zwykly"/>
    <w:basedOn w:val="Nagwek1"/>
    <w:next w:val="TekstPodstZwykly"/>
    <w:autoRedefine/>
    <w:rsid w:val="00816524"/>
    <w:pPr>
      <w:numPr>
        <w:numId w:val="32"/>
      </w:numPr>
      <w:jc w:val="both"/>
    </w:pPr>
    <w:rPr>
      <w:rFonts w:ascii="Times New Roman" w:hAnsi="Times New Roman" w:cs="Times New Roman"/>
      <w:b w:val="0"/>
      <w:bCs w:val="0"/>
      <w:sz w:val="20"/>
      <w:szCs w:val="20"/>
      <w:u w:val="single"/>
    </w:rPr>
  </w:style>
  <w:style w:type="paragraph" w:customStyle="1" w:styleId="N2Zwykly">
    <w:name w:val="N2 Zwykly"/>
    <w:basedOn w:val="Nagwek2"/>
    <w:next w:val="TekstPodstZwykly"/>
    <w:autoRedefine/>
    <w:rsid w:val="00816524"/>
    <w:pPr>
      <w:spacing w:after="240"/>
      <w:ind w:left="851"/>
      <w:jc w:val="both"/>
    </w:pPr>
    <w:rPr>
      <w:rFonts w:ascii="Verdana" w:hAnsi="Verdana" w:cs="Tahoma"/>
      <w:i w:val="0"/>
      <w:caps/>
      <w:sz w:val="24"/>
      <w:szCs w:val="24"/>
      <w:lang w:val="en-GB"/>
    </w:rPr>
  </w:style>
  <w:style w:type="paragraph" w:customStyle="1" w:styleId="N3Zwykly">
    <w:name w:val="N3 Zwykly"/>
    <w:basedOn w:val="Nagwek3"/>
    <w:next w:val="Normalny"/>
    <w:autoRedefine/>
    <w:rsid w:val="00816524"/>
    <w:pPr>
      <w:spacing w:before="60"/>
      <w:ind w:left="1134"/>
      <w:jc w:val="both"/>
    </w:pPr>
    <w:rPr>
      <w:rFonts w:ascii="Verdana" w:hAnsi="Verdana" w:cs="Tahoma"/>
      <w:sz w:val="24"/>
      <w:szCs w:val="24"/>
      <w:lang w:val="en-GB"/>
    </w:rPr>
  </w:style>
  <w:style w:type="paragraph" w:customStyle="1" w:styleId="WyliczenieZwykly">
    <w:name w:val="Wyliczenie Zwykly"/>
    <w:basedOn w:val="Normalny"/>
    <w:autoRedefine/>
    <w:rsid w:val="00816524"/>
    <w:pPr>
      <w:numPr>
        <w:numId w:val="33"/>
      </w:numPr>
      <w:spacing w:before="120" w:after="200" w:line="360" w:lineRule="auto"/>
      <w:jc w:val="both"/>
    </w:pPr>
    <w:rPr>
      <w:rFonts w:ascii="Verdana" w:hAnsi="Verdana"/>
      <w:sz w:val="20"/>
    </w:rPr>
  </w:style>
  <w:style w:type="paragraph" w:customStyle="1" w:styleId="PodstawowyBSB">
    <w:name w:val="Podstawowy BSB"/>
    <w:basedOn w:val="Normalny"/>
    <w:link w:val="PodstawowyBSBZnak"/>
    <w:rsid w:val="00816524"/>
    <w:pPr>
      <w:spacing w:before="20" w:after="120"/>
      <w:jc w:val="both"/>
    </w:pPr>
    <w:rPr>
      <w:rFonts w:ascii="Arial" w:hAnsi="Arial"/>
      <w:sz w:val="20"/>
      <w:szCs w:val="20"/>
    </w:rPr>
  </w:style>
  <w:style w:type="character" w:customStyle="1" w:styleId="PodstawowyBSBZnak">
    <w:name w:val="Podstawowy BSB Znak"/>
    <w:link w:val="PodstawowyBSB"/>
    <w:locked/>
    <w:rsid w:val="00816524"/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Umowa">
    <w:name w:val="Umowa"/>
    <w:basedOn w:val="Normalny"/>
    <w:rsid w:val="00816524"/>
    <w:pPr>
      <w:numPr>
        <w:ilvl w:val="1"/>
        <w:numId w:val="34"/>
      </w:numPr>
      <w:tabs>
        <w:tab w:val="left" w:pos="907"/>
      </w:tabs>
      <w:jc w:val="both"/>
    </w:pPr>
    <w:rPr>
      <w:rFonts w:ascii="Arial" w:hAnsi="Arial"/>
      <w:sz w:val="22"/>
      <w:szCs w:val="20"/>
    </w:rPr>
  </w:style>
  <w:style w:type="paragraph" w:styleId="Listanumerowana">
    <w:name w:val="List Number"/>
    <w:basedOn w:val="Normalny"/>
    <w:rsid w:val="00816524"/>
    <w:pPr>
      <w:widowControl w:val="0"/>
      <w:numPr>
        <w:numId w:val="36"/>
      </w:numPr>
      <w:tabs>
        <w:tab w:val="num" w:pos="360"/>
      </w:tabs>
      <w:adjustRightInd w:val="0"/>
      <w:contextualSpacing/>
      <w:jc w:val="both"/>
      <w:textAlignment w:val="baseline"/>
    </w:pPr>
    <w:rPr>
      <w:sz w:val="20"/>
    </w:rPr>
  </w:style>
  <w:style w:type="paragraph" w:customStyle="1" w:styleId="Listawypunktowana1">
    <w:name w:val="Lista wypunktowana 1"/>
    <w:basedOn w:val="Normalny"/>
    <w:uiPriority w:val="99"/>
    <w:rsid w:val="00816524"/>
    <w:pPr>
      <w:tabs>
        <w:tab w:val="num" w:pos="360"/>
      </w:tabs>
      <w:ind w:left="360" w:hanging="360"/>
      <w:jc w:val="both"/>
    </w:pPr>
    <w:rPr>
      <w:rFonts w:ascii="Calibri" w:hAnsi="Calibri"/>
      <w:sz w:val="22"/>
    </w:rPr>
  </w:style>
  <w:style w:type="paragraph" w:customStyle="1" w:styleId="umowa1">
    <w:name w:val="umowa 1"/>
    <w:basedOn w:val="Normalny"/>
    <w:uiPriority w:val="99"/>
    <w:rsid w:val="00816524"/>
    <w:pPr>
      <w:numPr>
        <w:ilvl w:val="1"/>
        <w:numId w:val="37"/>
      </w:numPr>
      <w:jc w:val="both"/>
    </w:pPr>
    <w:rPr>
      <w:rFonts w:ascii="Helv" w:hAnsi="Helv"/>
      <w:color w:val="000000"/>
      <w:sz w:val="18"/>
    </w:rPr>
  </w:style>
  <w:style w:type="paragraph" w:customStyle="1" w:styleId="s">
    <w:name w:val="s"/>
    <w:basedOn w:val="Listapunktowana"/>
    <w:uiPriority w:val="99"/>
    <w:rsid w:val="00816524"/>
    <w:pPr>
      <w:widowControl/>
      <w:numPr>
        <w:numId w:val="0"/>
      </w:numPr>
      <w:adjustRightInd/>
      <w:spacing w:before="60" w:after="40"/>
      <w:ind w:left="850" w:hanging="283"/>
      <w:textAlignment w:val="auto"/>
    </w:pPr>
    <w:rPr>
      <w:rFonts w:ascii="Calibri" w:hAnsi="Calibri"/>
      <w:sz w:val="22"/>
      <w:szCs w:val="24"/>
      <w:lang w:eastAsia="pl-PL"/>
    </w:rPr>
  </w:style>
  <w:style w:type="paragraph" w:customStyle="1" w:styleId="opiswtabeli">
    <w:name w:val="opis w tabeli"/>
    <w:basedOn w:val="Normalny"/>
    <w:uiPriority w:val="99"/>
    <w:rsid w:val="00816524"/>
    <w:pPr>
      <w:keepNext/>
      <w:spacing w:before="40" w:after="40"/>
      <w:ind w:left="57"/>
      <w:jc w:val="both"/>
    </w:pPr>
    <w:rPr>
      <w:rFonts w:ascii="Calibri" w:hAnsi="Calibri"/>
      <w:sz w:val="22"/>
    </w:rPr>
  </w:style>
  <w:style w:type="paragraph" w:customStyle="1" w:styleId="Naglwek1">
    <w:name w:val="Naglówek 1"/>
    <w:basedOn w:val="Normalny"/>
    <w:next w:val="Normalny"/>
    <w:uiPriority w:val="99"/>
    <w:rsid w:val="00816524"/>
    <w:pPr>
      <w:keepNext/>
      <w:widowControl w:val="0"/>
      <w:jc w:val="center"/>
    </w:pPr>
    <w:rPr>
      <w:rFonts w:ascii="Calibri" w:hAnsi="Calibri"/>
      <w:b/>
      <w:sz w:val="22"/>
    </w:rPr>
  </w:style>
  <w:style w:type="paragraph" w:customStyle="1" w:styleId="Naglwek2">
    <w:name w:val="Naglówek 2"/>
    <w:basedOn w:val="Normalny"/>
    <w:next w:val="Normalny"/>
    <w:uiPriority w:val="99"/>
    <w:rsid w:val="00816524"/>
    <w:pPr>
      <w:keepNext/>
      <w:widowControl w:val="0"/>
      <w:jc w:val="both"/>
    </w:pPr>
    <w:rPr>
      <w:rFonts w:ascii="Calibri" w:hAnsi="Calibri"/>
      <w:b/>
      <w:sz w:val="22"/>
    </w:rPr>
  </w:style>
  <w:style w:type="paragraph" w:customStyle="1" w:styleId="Naglwek3">
    <w:name w:val="Naglówek 3"/>
    <w:basedOn w:val="Normalny"/>
    <w:next w:val="Normalny"/>
    <w:uiPriority w:val="99"/>
    <w:rsid w:val="00816524"/>
    <w:pPr>
      <w:keepNext/>
      <w:widowControl w:val="0"/>
      <w:jc w:val="both"/>
    </w:pPr>
    <w:rPr>
      <w:rFonts w:ascii="Calibri" w:hAnsi="Calibri"/>
      <w:b/>
      <w:sz w:val="20"/>
    </w:rPr>
  </w:style>
  <w:style w:type="paragraph" w:customStyle="1" w:styleId="Naglwek5">
    <w:name w:val="Naglówek 5"/>
    <w:basedOn w:val="Normalny"/>
    <w:next w:val="Normalny"/>
    <w:uiPriority w:val="99"/>
    <w:rsid w:val="00816524"/>
    <w:pPr>
      <w:keepNext/>
      <w:widowControl w:val="0"/>
      <w:jc w:val="both"/>
    </w:pPr>
    <w:rPr>
      <w:rFonts w:ascii="Calibri" w:hAnsi="Calibri"/>
      <w:b/>
      <w:sz w:val="22"/>
    </w:rPr>
  </w:style>
  <w:style w:type="paragraph" w:customStyle="1" w:styleId="Naglwekstrony">
    <w:name w:val="Naglówek strony"/>
    <w:basedOn w:val="Normalny"/>
    <w:uiPriority w:val="99"/>
    <w:rsid w:val="00816524"/>
    <w:pPr>
      <w:widowControl w:val="0"/>
      <w:tabs>
        <w:tab w:val="center" w:pos="4320"/>
        <w:tab w:val="right" w:pos="8640"/>
      </w:tabs>
      <w:jc w:val="both"/>
    </w:pPr>
    <w:rPr>
      <w:rFonts w:ascii="Calibri" w:hAnsi="Calibri"/>
      <w:sz w:val="20"/>
    </w:rPr>
  </w:style>
  <w:style w:type="paragraph" w:styleId="Lista-kontynuacja2">
    <w:name w:val="List Continue 2"/>
    <w:basedOn w:val="Normalny"/>
    <w:uiPriority w:val="99"/>
    <w:rsid w:val="00816524"/>
    <w:pPr>
      <w:tabs>
        <w:tab w:val="num" w:pos="360"/>
        <w:tab w:val="num" w:pos="2160"/>
      </w:tabs>
      <w:spacing w:after="120"/>
      <w:jc w:val="both"/>
    </w:pPr>
    <w:rPr>
      <w:rFonts w:ascii="Calibri" w:hAnsi="Calibri"/>
      <w:noProof/>
      <w:sz w:val="22"/>
    </w:rPr>
  </w:style>
  <w:style w:type="paragraph" w:customStyle="1" w:styleId="Osignicie">
    <w:name w:val="Osiągnięcie"/>
    <w:basedOn w:val="Tekstpodstawowy"/>
    <w:uiPriority w:val="99"/>
    <w:rsid w:val="00816524"/>
    <w:pPr>
      <w:numPr>
        <w:numId w:val="39"/>
      </w:numPr>
      <w:tabs>
        <w:tab w:val="clear" w:pos="360"/>
      </w:tabs>
      <w:spacing w:after="60" w:line="220" w:lineRule="atLeast"/>
    </w:pPr>
    <w:rPr>
      <w:rFonts w:ascii="Arial" w:hAnsi="Arial"/>
      <w:spacing w:val="-5"/>
      <w:sz w:val="20"/>
      <w:szCs w:val="20"/>
    </w:rPr>
  </w:style>
  <w:style w:type="paragraph" w:customStyle="1" w:styleId="b1">
    <w:name w:val="b1"/>
    <w:basedOn w:val="Normalny"/>
    <w:uiPriority w:val="99"/>
    <w:rsid w:val="00816524"/>
    <w:pPr>
      <w:tabs>
        <w:tab w:val="num" w:pos="1068"/>
      </w:tabs>
      <w:ind w:left="1068" w:hanging="283"/>
      <w:jc w:val="both"/>
    </w:pPr>
    <w:rPr>
      <w:rFonts w:ascii="Arial" w:hAnsi="Arial"/>
      <w:b/>
      <w:sz w:val="22"/>
      <w:szCs w:val="20"/>
    </w:rPr>
  </w:style>
  <w:style w:type="paragraph" w:customStyle="1" w:styleId="b2">
    <w:name w:val="b2"/>
    <w:basedOn w:val="Normalny"/>
    <w:uiPriority w:val="99"/>
    <w:rsid w:val="00816524"/>
    <w:pPr>
      <w:numPr>
        <w:numId w:val="38"/>
      </w:numPr>
      <w:jc w:val="both"/>
    </w:pPr>
    <w:rPr>
      <w:rFonts w:ascii="Arial" w:hAnsi="Arial"/>
      <w:sz w:val="22"/>
      <w:szCs w:val="20"/>
    </w:rPr>
  </w:style>
  <w:style w:type="paragraph" w:customStyle="1" w:styleId="b3">
    <w:name w:val="b3"/>
    <w:basedOn w:val="Normalny"/>
    <w:uiPriority w:val="99"/>
    <w:rsid w:val="00816524"/>
    <w:pPr>
      <w:tabs>
        <w:tab w:val="num" w:pos="1440"/>
      </w:tabs>
      <w:ind w:left="432" w:hanging="432"/>
      <w:jc w:val="both"/>
    </w:pPr>
    <w:rPr>
      <w:rFonts w:ascii="Arial" w:hAnsi="Arial"/>
      <w:sz w:val="22"/>
      <w:szCs w:val="20"/>
    </w:rPr>
  </w:style>
  <w:style w:type="paragraph" w:customStyle="1" w:styleId="Odpowiedz">
    <w:name w:val="Odpowiedz"/>
    <w:basedOn w:val="Tekstpodstawowy"/>
    <w:uiPriority w:val="99"/>
    <w:rsid w:val="00816524"/>
    <w:rPr>
      <w:rFonts w:ascii="Arial" w:hAnsi="Arial"/>
      <w:b/>
      <w:i/>
      <w:color w:val="000080"/>
      <w:sz w:val="22"/>
      <w:szCs w:val="20"/>
    </w:rPr>
  </w:style>
  <w:style w:type="paragraph" w:customStyle="1" w:styleId="ListawypunktowanaAIM1">
    <w:name w:val="Lista wypunktowana AIM 1"/>
    <w:basedOn w:val="Normalny"/>
    <w:uiPriority w:val="99"/>
    <w:rsid w:val="00816524"/>
    <w:pPr>
      <w:numPr>
        <w:numId w:val="40"/>
      </w:numPr>
      <w:jc w:val="both"/>
    </w:pPr>
    <w:rPr>
      <w:rFonts w:ascii="Arial" w:hAnsi="Arial"/>
      <w:sz w:val="22"/>
      <w:szCs w:val="20"/>
    </w:rPr>
  </w:style>
  <w:style w:type="paragraph" w:customStyle="1" w:styleId="Uwaga">
    <w:name w:val="Uwaga:"/>
    <w:basedOn w:val="Normalny"/>
    <w:uiPriority w:val="99"/>
    <w:rsid w:val="00816524"/>
    <w:pPr>
      <w:widowControl w:val="0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31" w:color="auto" w:shadow="1"/>
      </w:pBdr>
      <w:shd w:val="solid" w:color="FFFF00" w:fill="auto"/>
      <w:spacing w:before="120" w:after="120"/>
      <w:ind w:left="566" w:hanging="283"/>
      <w:jc w:val="both"/>
    </w:pPr>
    <w:rPr>
      <w:rFonts w:ascii="Calibri" w:hAnsi="Calibri"/>
      <w:vanish/>
      <w:sz w:val="22"/>
      <w:szCs w:val="20"/>
    </w:rPr>
  </w:style>
  <w:style w:type="paragraph" w:customStyle="1" w:styleId="ST">
    <w:name w:val="ST"/>
    <w:basedOn w:val="Normalny"/>
    <w:uiPriority w:val="99"/>
    <w:rsid w:val="00816524"/>
    <w:pPr>
      <w:jc w:val="both"/>
    </w:pPr>
    <w:rPr>
      <w:rFonts w:ascii="Calibri" w:hAnsi="Calibri"/>
      <w:b/>
      <w:sz w:val="22"/>
      <w:u w:val="single"/>
    </w:rPr>
  </w:style>
  <w:style w:type="paragraph" w:customStyle="1" w:styleId="ak">
    <w:name w:val="ak"/>
    <w:basedOn w:val="Normalny"/>
    <w:uiPriority w:val="99"/>
    <w:rsid w:val="00816524"/>
    <w:pPr>
      <w:ind w:firstLine="708"/>
      <w:jc w:val="both"/>
    </w:pPr>
    <w:rPr>
      <w:rFonts w:ascii="Arial" w:hAnsi="Arial"/>
      <w:sz w:val="22"/>
      <w:szCs w:val="20"/>
    </w:rPr>
  </w:style>
  <w:style w:type="paragraph" w:styleId="Legenda">
    <w:name w:val="caption"/>
    <w:aliases w:val="Podpis obiektu"/>
    <w:basedOn w:val="Normalny"/>
    <w:next w:val="Normalny"/>
    <w:uiPriority w:val="99"/>
    <w:qFormat/>
    <w:rsid w:val="00816524"/>
    <w:pPr>
      <w:jc w:val="both"/>
    </w:pPr>
    <w:rPr>
      <w:rFonts w:ascii="Arial" w:hAnsi="Arial"/>
      <w:b/>
      <w:sz w:val="16"/>
    </w:rPr>
  </w:style>
  <w:style w:type="paragraph" w:customStyle="1" w:styleId="StylArial8ptWyjustowany">
    <w:name w:val="Styl Arial 8 pt Wyjustowany"/>
    <w:basedOn w:val="Normalny"/>
    <w:autoRedefine/>
    <w:uiPriority w:val="99"/>
    <w:rsid w:val="00816524"/>
    <w:pPr>
      <w:ind w:firstLine="737"/>
      <w:jc w:val="both"/>
    </w:pPr>
    <w:rPr>
      <w:rFonts w:ascii="Arial" w:hAnsi="Arial"/>
      <w:sz w:val="16"/>
      <w:szCs w:val="20"/>
    </w:rPr>
  </w:style>
  <w:style w:type="paragraph" w:customStyle="1" w:styleId="OpisZnak">
    <w:name w:val="Opis Znak"/>
    <w:basedOn w:val="Normalny"/>
    <w:uiPriority w:val="99"/>
    <w:rsid w:val="00816524"/>
    <w:pPr>
      <w:keepLines/>
      <w:spacing w:before="30" w:after="30"/>
      <w:ind w:left="567"/>
      <w:jc w:val="both"/>
    </w:pPr>
    <w:rPr>
      <w:rFonts w:ascii="Calibri" w:hAnsi="Calibri"/>
      <w:sz w:val="22"/>
      <w:szCs w:val="20"/>
    </w:rPr>
  </w:style>
  <w:style w:type="paragraph" w:customStyle="1" w:styleId="Comments">
    <w:name w:val="Comments"/>
    <w:basedOn w:val="Normalny"/>
    <w:next w:val="Normalny"/>
    <w:uiPriority w:val="99"/>
    <w:rsid w:val="00816524"/>
    <w:pPr>
      <w:spacing w:before="240" w:after="120"/>
      <w:jc w:val="both"/>
    </w:pPr>
    <w:rPr>
      <w:rFonts w:ascii="Arial" w:hAnsi="Arial"/>
      <w:b/>
      <w:sz w:val="28"/>
      <w:szCs w:val="20"/>
      <w:lang w:val="en-US"/>
    </w:rPr>
  </w:style>
  <w:style w:type="paragraph" w:customStyle="1" w:styleId="Data1">
    <w:name w:val="Data1"/>
    <w:basedOn w:val="Normalny"/>
    <w:uiPriority w:val="99"/>
    <w:rsid w:val="00816524"/>
    <w:pPr>
      <w:spacing w:before="360"/>
      <w:jc w:val="both"/>
    </w:pPr>
    <w:rPr>
      <w:rFonts w:ascii="Arial" w:hAnsi="Arial"/>
      <w:sz w:val="28"/>
      <w:szCs w:val="20"/>
      <w:lang w:val="en-US"/>
    </w:rPr>
  </w:style>
  <w:style w:type="paragraph" w:customStyle="1" w:styleId="From">
    <w:name w:val="From"/>
    <w:basedOn w:val="Normalny"/>
    <w:uiPriority w:val="99"/>
    <w:rsid w:val="00816524"/>
    <w:pPr>
      <w:spacing w:before="360"/>
      <w:jc w:val="both"/>
    </w:pPr>
    <w:rPr>
      <w:rFonts w:ascii="Arial" w:hAnsi="Arial"/>
      <w:sz w:val="36"/>
      <w:szCs w:val="20"/>
      <w:lang w:val="en-US"/>
    </w:rPr>
  </w:style>
  <w:style w:type="paragraph" w:customStyle="1" w:styleId="FromCompany">
    <w:name w:val="FromCompany"/>
    <w:basedOn w:val="Normalny"/>
    <w:uiPriority w:val="99"/>
    <w:rsid w:val="00816524"/>
    <w:pPr>
      <w:jc w:val="both"/>
    </w:pPr>
    <w:rPr>
      <w:rFonts w:ascii="Arial" w:hAnsi="Arial"/>
      <w:sz w:val="28"/>
      <w:szCs w:val="20"/>
      <w:lang w:val="en-US"/>
    </w:rPr>
  </w:style>
  <w:style w:type="paragraph" w:customStyle="1" w:styleId="FromFax">
    <w:name w:val="FromFax"/>
    <w:basedOn w:val="Normalny"/>
    <w:uiPriority w:val="99"/>
    <w:rsid w:val="00816524"/>
    <w:pPr>
      <w:jc w:val="both"/>
    </w:pPr>
    <w:rPr>
      <w:rFonts w:ascii="Arial" w:hAnsi="Arial"/>
      <w:sz w:val="28"/>
      <w:szCs w:val="20"/>
      <w:lang w:val="en-US"/>
    </w:rPr>
  </w:style>
  <w:style w:type="paragraph" w:customStyle="1" w:styleId="FromPhone">
    <w:name w:val="FromPhone"/>
    <w:basedOn w:val="Normalny"/>
    <w:uiPriority w:val="99"/>
    <w:rsid w:val="00816524"/>
    <w:pPr>
      <w:jc w:val="both"/>
    </w:pPr>
    <w:rPr>
      <w:rFonts w:ascii="Arial" w:hAnsi="Arial"/>
      <w:sz w:val="28"/>
      <w:szCs w:val="20"/>
      <w:lang w:val="en-US"/>
    </w:rPr>
  </w:style>
  <w:style w:type="paragraph" w:customStyle="1" w:styleId="Pages">
    <w:name w:val="Pages"/>
    <w:basedOn w:val="Normalny"/>
    <w:uiPriority w:val="99"/>
    <w:rsid w:val="00816524"/>
    <w:pPr>
      <w:jc w:val="both"/>
    </w:pPr>
    <w:rPr>
      <w:rFonts w:ascii="Arial" w:hAnsi="Arial"/>
      <w:sz w:val="28"/>
      <w:szCs w:val="20"/>
      <w:lang w:val="en-US"/>
    </w:rPr>
  </w:style>
  <w:style w:type="paragraph" w:customStyle="1" w:styleId="To">
    <w:name w:val="To"/>
    <w:basedOn w:val="Normalny"/>
    <w:uiPriority w:val="99"/>
    <w:rsid w:val="00816524"/>
    <w:pPr>
      <w:jc w:val="both"/>
    </w:pPr>
    <w:rPr>
      <w:rFonts w:ascii="Calibri" w:hAnsi="Calibri"/>
      <w:sz w:val="36"/>
      <w:szCs w:val="20"/>
    </w:rPr>
  </w:style>
  <w:style w:type="paragraph" w:customStyle="1" w:styleId="ToCompany">
    <w:name w:val="ToCompany"/>
    <w:basedOn w:val="Normalny"/>
    <w:uiPriority w:val="99"/>
    <w:rsid w:val="00816524"/>
    <w:pPr>
      <w:jc w:val="both"/>
    </w:pPr>
    <w:rPr>
      <w:rFonts w:ascii="Calibri" w:hAnsi="Calibri"/>
      <w:sz w:val="28"/>
      <w:szCs w:val="20"/>
    </w:rPr>
  </w:style>
  <w:style w:type="paragraph" w:customStyle="1" w:styleId="ToFax">
    <w:name w:val="ToFax"/>
    <w:basedOn w:val="Normalny"/>
    <w:uiPriority w:val="99"/>
    <w:rsid w:val="00816524"/>
    <w:pPr>
      <w:jc w:val="both"/>
    </w:pPr>
    <w:rPr>
      <w:rFonts w:ascii="Calibri" w:hAnsi="Calibri"/>
      <w:sz w:val="28"/>
      <w:szCs w:val="20"/>
    </w:rPr>
  </w:style>
  <w:style w:type="paragraph" w:customStyle="1" w:styleId="ToPhone">
    <w:name w:val="ToPhone"/>
    <w:basedOn w:val="ToCompany"/>
    <w:uiPriority w:val="99"/>
    <w:rsid w:val="00816524"/>
  </w:style>
  <w:style w:type="paragraph" w:customStyle="1" w:styleId="list1">
    <w:name w:val="list1"/>
    <w:basedOn w:val="Normalny"/>
    <w:uiPriority w:val="99"/>
    <w:rsid w:val="00816524"/>
    <w:pPr>
      <w:tabs>
        <w:tab w:val="left" w:pos="340"/>
      </w:tabs>
      <w:spacing w:after="120" w:line="360" w:lineRule="auto"/>
      <w:jc w:val="both"/>
    </w:pPr>
    <w:rPr>
      <w:rFonts w:ascii="Arial" w:hAnsi="Arial" w:cs="Arial"/>
      <w:color w:val="000000"/>
      <w:sz w:val="20"/>
      <w:szCs w:val="20"/>
    </w:rPr>
  </w:style>
  <w:style w:type="paragraph" w:styleId="Listapunktowana4">
    <w:name w:val="List Bullet 4"/>
    <w:basedOn w:val="Normalny"/>
    <w:autoRedefine/>
    <w:uiPriority w:val="99"/>
    <w:rsid w:val="00816524"/>
    <w:pPr>
      <w:numPr>
        <w:numId w:val="41"/>
      </w:numPr>
      <w:jc w:val="both"/>
    </w:pPr>
    <w:rPr>
      <w:rFonts w:ascii="Calibri" w:hAnsi="Calibri"/>
      <w:sz w:val="20"/>
      <w:szCs w:val="20"/>
    </w:rPr>
  </w:style>
  <w:style w:type="paragraph" w:styleId="Listapunktowana3">
    <w:name w:val="List Bullet 3"/>
    <w:basedOn w:val="Normalny"/>
    <w:autoRedefine/>
    <w:uiPriority w:val="99"/>
    <w:rsid w:val="00816524"/>
    <w:pPr>
      <w:numPr>
        <w:numId w:val="35"/>
      </w:numPr>
      <w:tabs>
        <w:tab w:val="num" w:pos="926"/>
      </w:tabs>
      <w:ind w:left="926"/>
      <w:jc w:val="both"/>
    </w:pPr>
    <w:rPr>
      <w:rFonts w:ascii="Calibri" w:hAnsi="Calibri"/>
      <w:sz w:val="22"/>
    </w:rPr>
  </w:style>
  <w:style w:type="paragraph" w:styleId="Listapunktowana5">
    <w:name w:val="List Bullet 5"/>
    <w:basedOn w:val="Normalny"/>
    <w:autoRedefine/>
    <w:uiPriority w:val="99"/>
    <w:rsid w:val="00816524"/>
    <w:pPr>
      <w:tabs>
        <w:tab w:val="num" w:pos="1492"/>
      </w:tabs>
      <w:ind w:left="1492" w:hanging="360"/>
      <w:jc w:val="both"/>
    </w:pPr>
    <w:rPr>
      <w:rFonts w:ascii="Calibri" w:hAnsi="Calibri"/>
      <w:sz w:val="22"/>
    </w:rPr>
  </w:style>
  <w:style w:type="paragraph" w:customStyle="1" w:styleId="Nagwek777">
    <w:name w:val="Nagłówek 777"/>
    <w:basedOn w:val="Normalny"/>
    <w:uiPriority w:val="99"/>
    <w:rsid w:val="00816524"/>
    <w:pPr>
      <w:numPr>
        <w:numId w:val="42"/>
      </w:numPr>
      <w:jc w:val="both"/>
    </w:pPr>
    <w:rPr>
      <w:rFonts w:ascii="Calibri" w:hAnsi="Calibri"/>
      <w:sz w:val="22"/>
    </w:rPr>
  </w:style>
  <w:style w:type="paragraph" w:customStyle="1" w:styleId="TekstpodstawowyUmowy">
    <w:name w:val="Tekst podstawowy Umowy"/>
    <w:basedOn w:val="Normalny"/>
    <w:uiPriority w:val="99"/>
    <w:rsid w:val="00816524"/>
    <w:pPr>
      <w:jc w:val="both"/>
    </w:pPr>
    <w:rPr>
      <w:rFonts w:ascii="Arial" w:hAnsi="Arial" w:cs="Arial"/>
      <w:bCs/>
      <w:sz w:val="16"/>
      <w:szCs w:val="16"/>
    </w:rPr>
  </w:style>
  <w:style w:type="paragraph" w:customStyle="1" w:styleId="StylNagwek1">
    <w:name w:val="Styl Nagłówek 1"/>
    <w:aliases w:val="H1 + 11 pt"/>
    <w:basedOn w:val="Nagwek1"/>
    <w:uiPriority w:val="99"/>
    <w:rsid w:val="00816524"/>
    <w:pPr>
      <w:numPr>
        <w:numId w:val="37"/>
      </w:numPr>
      <w:spacing w:before="0" w:after="0"/>
      <w:jc w:val="both"/>
    </w:pPr>
    <w:rPr>
      <w:rFonts w:ascii="Calibri" w:hAnsi="Calibri" w:cs="Calibri"/>
      <w:smallCaps/>
      <w:kern w:val="0"/>
      <w:sz w:val="24"/>
      <w:szCs w:val="22"/>
    </w:rPr>
  </w:style>
  <w:style w:type="table" w:styleId="Tabela-Wspczesny">
    <w:name w:val="Table Contemporary"/>
    <w:basedOn w:val="Standardowy"/>
    <w:uiPriority w:val="99"/>
    <w:rsid w:val="0081652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Domyslnaczcionkaakapitu">
    <w:name w:val="Domyslna czcionka akapitu"/>
    <w:uiPriority w:val="99"/>
    <w:rsid w:val="00816524"/>
    <w:rPr>
      <w:sz w:val="20"/>
    </w:rPr>
  </w:style>
  <w:style w:type="character" w:customStyle="1" w:styleId="Hiperlacze">
    <w:name w:val="Hiperlacze"/>
    <w:uiPriority w:val="99"/>
    <w:rsid w:val="00816524"/>
    <w:rPr>
      <w:color w:val="0000FF"/>
      <w:sz w:val="20"/>
      <w:u w:val="single"/>
    </w:rPr>
  </w:style>
  <w:style w:type="character" w:customStyle="1" w:styleId="Odwolanieprzypisu">
    <w:name w:val="Odwolanie przypisu"/>
    <w:uiPriority w:val="99"/>
    <w:rsid w:val="00816524"/>
    <w:rPr>
      <w:sz w:val="20"/>
      <w:vertAlign w:val="superscript"/>
    </w:rPr>
  </w:style>
  <w:style w:type="table" w:styleId="Tabela-SieWeb1">
    <w:name w:val="Table Web 1"/>
    <w:basedOn w:val="Standardowy"/>
    <w:uiPriority w:val="99"/>
    <w:rsid w:val="0081652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uiPriority w:val="99"/>
    <w:rsid w:val="0081652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rsid w:val="0081652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ytuksiki">
    <w:name w:val="Book Title"/>
    <w:uiPriority w:val="33"/>
    <w:qFormat/>
    <w:rsid w:val="00816524"/>
    <w:rPr>
      <w:rFonts w:ascii="Times New Roman" w:hAnsi="Times New Roman" w:cs="Times New Roman"/>
      <w:b/>
      <w:bCs/>
      <w:smallCaps/>
      <w:spacing w:val="5"/>
      <w:sz w:val="32"/>
      <w:lang w:val="pl-PL"/>
    </w:rPr>
  </w:style>
  <w:style w:type="paragraph" w:customStyle="1" w:styleId="TytuProtokou">
    <w:name w:val="Tytuł Protokołu"/>
    <w:basedOn w:val="Normalny"/>
    <w:link w:val="TytuProtokouZnak"/>
    <w:qFormat/>
    <w:rsid w:val="00816524"/>
    <w:pPr>
      <w:spacing w:line="276" w:lineRule="auto"/>
      <w:jc w:val="center"/>
    </w:pPr>
    <w:rPr>
      <w:b/>
      <w:smallCaps/>
      <w:sz w:val="32"/>
      <w:szCs w:val="22"/>
      <w:lang w:eastAsia="en-US"/>
    </w:rPr>
  </w:style>
  <w:style w:type="character" w:customStyle="1" w:styleId="TytuProtokouZnak">
    <w:name w:val="Tytuł Protokołu Znak"/>
    <w:link w:val="TytuProtokou"/>
    <w:locked/>
    <w:rsid w:val="00816524"/>
    <w:rPr>
      <w:rFonts w:ascii="Times New Roman" w:eastAsia="Times New Roman" w:hAnsi="Times New Roman" w:cs="Times New Roman"/>
      <w:b/>
      <w:smallCaps/>
      <w:sz w:val="32"/>
    </w:rPr>
  </w:style>
  <w:style w:type="character" w:styleId="Tekstzastpczy">
    <w:name w:val="Placeholder Text"/>
    <w:uiPriority w:val="99"/>
    <w:semiHidden/>
    <w:rsid w:val="00816524"/>
    <w:rPr>
      <w:rFonts w:cs="Times New Roman"/>
      <w:color w:val="808080"/>
    </w:rPr>
  </w:style>
  <w:style w:type="numbering" w:customStyle="1" w:styleId="StylStylPunktowane11ptPogrubienieKonspektynumerowaneTim">
    <w:name w:val="Styl Styl Punktowane 11 pt Pogrubienie + Konspekty numerowane Tim..."/>
    <w:rsid w:val="00816524"/>
    <w:pPr>
      <w:numPr>
        <w:numId w:val="27"/>
      </w:numPr>
    </w:pPr>
  </w:style>
  <w:style w:type="paragraph" w:styleId="Poprawka">
    <w:name w:val="Revision"/>
    <w:hidden/>
    <w:uiPriority w:val="99"/>
    <w:semiHidden/>
    <w:rsid w:val="00816524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numbering" w:customStyle="1" w:styleId="Bezlisty4">
    <w:name w:val="Bez listy4"/>
    <w:next w:val="Bezlisty"/>
    <w:uiPriority w:val="99"/>
    <w:semiHidden/>
    <w:unhideWhenUsed/>
    <w:rsid w:val="00816524"/>
  </w:style>
  <w:style w:type="character" w:customStyle="1" w:styleId="Teksttreci">
    <w:name w:val="Tekst treści_"/>
    <w:link w:val="Teksttreci0"/>
    <w:rsid w:val="00816524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16524"/>
    <w:pPr>
      <w:widowControl w:val="0"/>
      <w:shd w:val="clear" w:color="auto" w:fill="FFFFFF"/>
      <w:spacing w:line="0" w:lineRule="atLeast"/>
      <w:ind w:hanging="860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SIWZp1">
    <w:name w:val="SIWZ p1."/>
    <w:basedOn w:val="Normalny"/>
    <w:link w:val="SIWZp1Znak"/>
    <w:qFormat/>
    <w:rsid w:val="0081652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djustRightInd w:val="0"/>
      <w:spacing w:before="120"/>
      <w:jc w:val="both"/>
      <w:textAlignment w:val="baseline"/>
    </w:pPr>
  </w:style>
  <w:style w:type="character" w:customStyle="1" w:styleId="SIWZp1Znak">
    <w:name w:val="SIWZ p1. Znak"/>
    <w:link w:val="SIWZp1"/>
    <w:rsid w:val="00816524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NBPpunktoryobrazkowe">
    <w:name w:val="NBP punktory obrazkowe"/>
    <w:uiPriority w:val="99"/>
    <w:rsid w:val="00816524"/>
    <w:pPr>
      <w:numPr>
        <w:numId w:val="43"/>
      </w:numPr>
    </w:pPr>
  </w:style>
  <w:style w:type="paragraph" w:customStyle="1" w:styleId="Listawypunktowana">
    <w:name w:val="Lista wypunktowana"/>
    <w:basedOn w:val="Normalny"/>
    <w:qFormat/>
    <w:rsid w:val="00816524"/>
    <w:pPr>
      <w:numPr>
        <w:numId w:val="44"/>
      </w:numPr>
      <w:tabs>
        <w:tab w:val="clear" w:pos="709"/>
        <w:tab w:val="num" w:pos="360"/>
      </w:tabs>
      <w:spacing w:after="200" w:line="276" w:lineRule="auto"/>
      <w:ind w:left="360" w:hanging="360"/>
      <w:contextualSpacing/>
    </w:pPr>
    <w:rPr>
      <w:rFonts w:ascii="Palatino Linotype" w:eastAsia="Palatino Linotype" w:hAnsi="Palatino Linotype"/>
      <w:sz w:val="22"/>
      <w:szCs w:val="19"/>
      <w:lang w:eastAsia="en-US"/>
    </w:rPr>
  </w:style>
  <w:style w:type="character" w:customStyle="1" w:styleId="NagwekZnak2">
    <w:name w:val="Nagłówek Znak2"/>
    <w:aliases w:val="Nagłówek Znak1 Znak,Nagłówek Znak Znak Znak,Nagłówek Znak Znak1"/>
    <w:rsid w:val="00816524"/>
    <w:rPr>
      <w:rFonts w:ascii="Times New Roman" w:eastAsia="Times New Roman" w:hAnsi="Times New Roman" w:cs="Times New Roman"/>
      <w:sz w:val="20"/>
      <w:szCs w:val="20"/>
      <w:lang w:eastAsia="pl-PL"/>
    </w:rPr>
  </w:style>
  <w:style w:type="numbering" w:customStyle="1" w:styleId="1111112">
    <w:name w:val="1 / 1.1 / 1.1.12"/>
    <w:basedOn w:val="Bezlisty"/>
    <w:next w:val="111111"/>
    <w:rsid w:val="00816524"/>
  </w:style>
  <w:style w:type="numbering" w:styleId="111111">
    <w:name w:val="Outline List 2"/>
    <w:basedOn w:val="Bezlisty"/>
    <w:rsid w:val="00816524"/>
    <w:pPr>
      <w:numPr>
        <w:numId w:val="45"/>
      </w:numPr>
    </w:pPr>
  </w:style>
  <w:style w:type="numbering" w:customStyle="1" w:styleId="1111115">
    <w:name w:val="1 / 1.1 / 1.1.15"/>
    <w:basedOn w:val="Bezlisty"/>
    <w:next w:val="111111"/>
    <w:rsid w:val="00816524"/>
    <w:pPr>
      <w:numPr>
        <w:numId w:val="46"/>
      </w:numPr>
    </w:pPr>
  </w:style>
  <w:style w:type="paragraph" w:styleId="Bezodstpw">
    <w:name w:val="No Spacing"/>
    <w:link w:val="BezodstpwZnak"/>
    <w:uiPriority w:val="99"/>
    <w:qFormat/>
    <w:rsid w:val="0081652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uiPriority w:val="99"/>
    <w:rsid w:val="00816524"/>
    <w:rPr>
      <w:rFonts w:ascii="Calibri" w:eastAsia="Times New Roman" w:hAnsi="Calibri" w:cs="Times New Roma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1652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16524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pl-PL"/>
    </w:rPr>
  </w:style>
  <w:style w:type="character" w:customStyle="1" w:styleId="DefaultZnak">
    <w:name w:val="Default Znak"/>
    <w:rsid w:val="00816524"/>
    <w:rPr>
      <w:color w:val="000000"/>
      <w:sz w:val="24"/>
      <w:szCs w:val="24"/>
      <w:lang w:val="pl-PL" w:eastAsia="pl-PL" w:bidi="ar-SA"/>
    </w:rPr>
  </w:style>
  <w:style w:type="character" w:customStyle="1" w:styleId="Tekstpodstawowy2Znak1">
    <w:name w:val="Tekst podstawowy 2 Znak1"/>
    <w:aliases w:val="Tekst podstawowy 2 Znak Znak"/>
    <w:semiHidden/>
    <w:locked/>
    <w:rsid w:val="00816524"/>
    <w:rPr>
      <w:sz w:val="24"/>
      <w:szCs w:val="24"/>
      <w:lang w:val="pl-PL" w:eastAsia="pl-PL" w:bidi="ar-SA"/>
    </w:rPr>
  </w:style>
  <w:style w:type="paragraph" w:customStyle="1" w:styleId="TekstpodstawowyF2ndradbodytextF21F22F211headingtxt">
    <w:name w:val="Tekst podstawowy.(F2).ändrad.body text.(F2)1.(F2)2.(F2)11.heading_txt"/>
    <w:basedOn w:val="Normalny"/>
    <w:rsid w:val="00816524"/>
    <w:pPr>
      <w:jc w:val="both"/>
    </w:pPr>
    <w:rPr>
      <w:rFonts w:ascii="Arial" w:hAnsi="Arial"/>
      <w:szCs w:val="20"/>
    </w:rPr>
  </w:style>
  <w:style w:type="paragraph" w:customStyle="1" w:styleId="Styl">
    <w:name w:val="Styl"/>
    <w:basedOn w:val="Normalny"/>
    <w:next w:val="Nagwek"/>
    <w:rsid w:val="00816524"/>
    <w:pPr>
      <w:tabs>
        <w:tab w:val="center" w:pos="4536"/>
        <w:tab w:val="right" w:pos="9072"/>
      </w:tabs>
    </w:pPr>
  </w:style>
  <w:style w:type="paragraph" w:customStyle="1" w:styleId="Styl2Znak">
    <w:name w:val="Styl2 Znak"/>
    <w:basedOn w:val="Normalny"/>
    <w:link w:val="Styl2ZnakZnak"/>
    <w:qFormat/>
    <w:rsid w:val="00816524"/>
    <w:pPr>
      <w:numPr>
        <w:numId w:val="50"/>
      </w:numPr>
      <w:tabs>
        <w:tab w:val="left" w:pos="851"/>
      </w:tabs>
      <w:overflowPunct w:val="0"/>
      <w:autoSpaceDE w:val="0"/>
      <w:autoSpaceDN w:val="0"/>
      <w:adjustRightInd w:val="0"/>
      <w:jc w:val="both"/>
      <w:textAlignment w:val="baseline"/>
    </w:pPr>
    <w:rPr>
      <w:bCs/>
    </w:rPr>
  </w:style>
  <w:style w:type="character" w:customStyle="1" w:styleId="Styl2ZnakZnak">
    <w:name w:val="Styl2 Znak Znak"/>
    <w:link w:val="Styl2Znak"/>
    <w:rsid w:val="00816524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customStyle="1" w:styleId="Styl5">
    <w:name w:val="Styl5"/>
    <w:basedOn w:val="Normalny"/>
    <w:link w:val="Styl5Znak"/>
    <w:qFormat/>
    <w:rsid w:val="00816524"/>
    <w:pPr>
      <w:numPr>
        <w:numId w:val="47"/>
      </w:numPr>
      <w:tabs>
        <w:tab w:val="left" w:pos="851"/>
      </w:tabs>
      <w:autoSpaceDE w:val="0"/>
      <w:autoSpaceDN w:val="0"/>
      <w:adjustRightInd w:val="0"/>
      <w:jc w:val="both"/>
    </w:pPr>
  </w:style>
  <w:style w:type="character" w:customStyle="1" w:styleId="Styl5Znak">
    <w:name w:val="Styl5 Znak"/>
    <w:link w:val="Styl5"/>
    <w:rsid w:val="008165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6">
    <w:name w:val="Styl6"/>
    <w:basedOn w:val="Normalny"/>
    <w:link w:val="Styl6Znak"/>
    <w:qFormat/>
    <w:rsid w:val="00816524"/>
    <w:pPr>
      <w:numPr>
        <w:numId w:val="51"/>
      </w:numPr>
      <w:tabs>
        <w:tab w:val="left" w:pos="993"/>
      </w:tabs>
      <w:jc w:val="both"/>
    </w:pPr>
    <w:rPr>
      <w:iCs/>
    </w:rPr>
  </w:style>
  <w:style w:type="character" w:customStyle="1" w:styleId="Styl6Znak">
    <w:name w:val="Styl6 Znak"/>
    <w:link w:val="Styl6"/>
    <w:rsid w:val="00816524"/>
    <w:rPr>
      <w:rFonts w:ascii="Times New Roman" w:eastAsia="Times New Roman" w:hAnsi="Times New Roman" w:cs="Times New Roman"/>
      <w:iCs/>
      <w:sz w:val="24"/>
      <w:szCs w:val="24"/>
      <w:lang w:eastAsia="pl-PL"/>
    </w:rPr>
  </w:style>
  <w:style w:type="paragraph" w:customStyle="1" w:styleId="Styl7">
    <w:name w:val="Styl7"/>
    <w:basedOn w:val="Normalny"/>
    <w:link w:val="Styl7Znak"/>
    <w:qFormat/>
    <w:rsid w:val="00816524"/>
    <w:pPr>
      <w:numPr>
        <w:numId w:val="52"/>
      </w:numPr>
      <w:tabs>
        <w:tab w:val="left" w:pos="993"/>
      </w:tabs>
      <w:jc w:val="both"/>
    </w:pPr>
    <w:rPr>
      <w:iCs/>
    </w:rPr>
  </w:style>
  <w:style w:type="character" w:customStyle="1" w:styleId="Styl7Znak">
    <w:name w:val="Styl7 Znak"/>
    <w:link w:val="Styl7"/>
    <w:rsid w:val="00816524"/>
    <w:rPr>
      <w:rFonts w:ascii="Times New Roman" w:eastAsia="Times New Roman" w:hAnsi="Times New Roman" w:cs="Times New Roman"/>
      <w:iCs/>
      <w:sz w:val="24"/>
      <w:szCs w:val="24"/>
      <w:lang w:eastAsia="pl-PL"/>
    </w:rPr>
  </w:style>
  <w:style w:type="paragraph" w:customStyle="1" w:styleId="Styl8">
    <w:name w:val="Styl8"/>
    <w:basedOn w:val="Normalny"/>
    <w:link w:val="Styl8Znak"/>
    <w:qFormat/>
    <w:rsid w:val="00816524"/>
    <w:pPr>
      <w:numPr>
        <w:numId w:val="48"/>
      </w:numPr>
      <w:tabs>
        <w:tab w:val="left" w:pos="993"/>
      </w:tabs>
      <w:autoSpaceDE w:val="0"/>
      <w:autoSpaceDN w:val="0"/>
      <w:adjustRightInd w:val="0"/>
      <w:jc w:val="both"/>
    </w:pPr>
  </w:style>
  <w:style w:type="character" w:customStyle="1" w:styleId="Styl8Znak">
    <w:name w:val="Styl8 Znak"/>
    <w:link w:val="Styl8"/>
    <w:rsid w:val="008165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9">
    <w:name w:val="Styl9"/>
    <w:basedOn w:val="Normalny"/>
    <w:link w:val="Styl9Znak"/>
    <w:qFormat/>
    <w:rsid w:val="00816524"/>
    <w:pPr>
      <w:numPr>
        <w:numId w:val="53"/>
      </w:numPr>
      <w:tabs>
        <w:tab w:val="left" w:pos="993"/>
      </w:tabs>
      <w:autoSpaceDE w:val="0"/>
      <w:autoSpaceDN w:val="0"/>
      <w:adjustRightInd w:val="0"/>
      <w:spacing w:after="240"/>
      <w:jc w:val="both"/>
    </w:pPr>
  </w:style>
  <w:style w:type="character" w:customStyle="1" w:styleId="Styl9Znak">
    <w:name w:val="Styl9 Znak"/>
    <w:link w:val="Styl9"/>
    <w:rsid w:val="008165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10">
    <w:name w:val="Styl10"/>
    <w:basedOn w:val="Default"/>
    <w:link w:val="Styl10Znak"/>
    <w:qFormat/>
    <w:rsid w:val="00816524"/>
    <w:pPr>
      <w:widowControl/>
      <w:numPr>
        <w:numId w:val="49"/>
      </w:numPr>
      <w:tabs>
        <w:tab w:val="left" w:pos="851"/>
      </w:tabs>
      <w:jc w:val="both"/>
    </w:pPr>
  </w:style>
  <w:style w:type="character" w:customStyle="1" w:styleId="Styl10Znak">
    <w:name w:val="Styl10 Znak"/>
    <w:basedOn w:val="DefaultZnak"/>
    <w:link w:val="Styl10"/>
    <w:rsid w:val="00816524"/>
    <w:rPr>
      <w:rFonts w:ascii="Times New Roman" w:eastAsia="Times New Roman" w:hAnsi="Times New Roman" w:cs="Times New Roman"/>
      <w:color w:val="000000"/>
      <w:sz w:val="24"/>
      <w:szCs w:val="24"/>
      <w:lang w:val="pl-PL" w:eastAsia="pl-PL" w:bidi="ar-SA"/>
    </w:rPr>
  </w:style>
  <w:style w:type="paragraph" w:customStyle="1" w:styleId="Styl4">
    <w:name w:val="Styl4"/>
    <w:basedOn w:val="Nagwek3"/>
    <w:link w:val="Styl4Znak"/>
    <w:qFormat/>
    <w:rsid w:val="00816524"/>
    <w:pPr>
      <w:keepLines/>
      <w:numPr>
        <w:numId w:val="54"/>
      </w:numPr>
      <w:tabs>
        <w:tab w:val="num" w:pos="360"/>
        <w:tab w:val="num" w:pos="720"/>
      </w:tabs>
      <w:spacing w:before="200" w:after="0"/>
      <w:jc w:val="both"/>
    </w:pPr>
    <w:rPr>
      <w:rFonts w:ascii="Calibri" w:eastAsia="Calibri" w:hAnsi="Calibri" w:cs="Times New Roman"/>
      <w:sz w:val="22"/>
      <w:szCs w:val="24"/>
      <w:lang w:eastAsia="en-US"/>
    </w:rPr>
  </w:style>
  <w:style w:type="character" w:customStyle="1" w:styleId="Styl4Znak">
    <w:name w:val="Styl4 Znak"/>
    <w:link w:val="Styl4"/>
    <w:rsid w:val="00816524"/>
    <w:rPr>
      <w:rFonts w:ascii="Calibri" w:eastAsia="Calibri" w:hAnsi="Calibri" w:cs="Times New Roman"/>
      <w:b/>
      <w:bCs/>
      <w:szCs w:val="24"/>
    </w:rPr>
  </w:style>
  <w:style w:type="character" w:customStyle="1" w:styleId="Znak7">
    <w:name w:val="Znak7"/>
    <w:rsid w:val="00816524"/>
    <w:rPr>
      <w:rFonts w:ascii="Arial" w:hAnsi="Arial"/>
      <w:b/>
      <w:bCs/>
      <w:sz w:val="22"/>
      <w:szCs w:val="26"/>
      <w:lang w:val="pl-PL" w:eastAsia="en-US" w:bidi="ar-SA"/>
    </w:rPr>
  </w:style>
  <w:style w:type="character" w:customStyle="1" w:styleId="Znak8">
    <w:name w:val="Znak8"/>
    <w:rsid w:val="00816524"/>
    <w:rPr>
      <w:rFonts w:ascii="Arial" w:hAnsi="Arial"/>
      <w:b/>
      <w:bCs/>
      <w:kern w:val="32"/>
      <w:sz w:val="24"/>
      <w:szCs w:val="32"/>
      <w:lang w:val="pl-PL" w:eastAsia="en-US" w:bidi="ar-SA"/>
    </w:rPr>
  </w:style>
  <w:style w:type="character" w:styleId="Pogrubienie">
    <w:name w:val="Strong"/>
    <w:uiPriority w:val="99"/>
    <w:qFormat/>
    <w:rsid w:val="00816524"/>
    <w:rPr>
      <w:b/>
      <w:bCs/>
    </w:rPr>
  </w:style>
  <w:style w:type="character" w:styleId="Uwydatnienie">
    <w:name w:val="Emphasis"/>
    <w:uiPriority w:val="99"/>
    <w:qFormat/>
    <w:rsid w:val="00816524"/>
    <w:rPr>
      <w:i/>
      <w:iCs/>
    </w:rPr>
  </w:style>
  <w:style w:type="table" w:customStyle="1" w:styleId="Tabela-Siatka1">
    <w:name w:val="Tabela - Siatka1"/>
    <w:basedOn w:val="Standardowy"/>
    <w:next w:val="Tabela-Siatka"/>
    <w:uiPriority w:val="99"/>
    <w:rsid w:val="00816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490426FA1F417B964E942E3A6CE9DE">
    <w:name w:val="CE490426FA1F417B964E942E3A6CE9DE"/>
    <w:rsid w:val="00816524"/>
    <w:rPr>
      <w:rFonts w:ascii="Calibri" w:eastAsia="Times New Roman" w:hAnsi="Calibri" w:cs="Times New Roman"/>
      <w:lang w:eastAsia="pl-PL"/>
    </w:rPr>
  </w:style>
  <w:style w:type="paragraph" w:customStyle="1" w:styleId="7F164CA3BF9C4373845ECB452A5D9922">
    <w:name w:val="7F164CA3BF9C4373845ECB452A5D9922"/>
    <w:rsid w:val="00816524"/>
    <w:rPr>
      <w:rFonts w:ascii="Calibri" w:eastAsia="Times New Roman" w:hAnsi="Calibri" w:cs="Times New Roman"/>
      <w:lang w:eastAsia="pl-PL"/>
    </w:rPr>
  </w:style>
  <w:style w:type="table" w:customStyle="1" w:styleId="Tabela-Siatka2">
    <w:name w:val="Tabela - Siatka2"/>
    <w:basedOn w:val="Standardowy"/>
    <w:next w:val="Tabela-Siatka"/>
    <w:uiPriority w:val="59"/>
    <w:rsid w:val="008165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0">
    <w:name w:val="Style20"/>
    <w:basedOn w:val="Normalny"/>
    <w:uiPriority w:val="99"/>
    <w:rsid w:val="00816524"/>
    <w:pPr>
      <w:widowControl w:val="0"/>
      <w:autoSpaceDE w:val="0"/>
      <w:autoSpaceDN w:val="0"/>
      <w:adjustRightInd w:val="0"/>
      <w:spacing w:line="303" w:lineRule="exact"/>
      <w:jc w:val="both"/>
    </w:pPr>
    <w:rPr>
      <w:rFonts w:ascii="Arial Unicode MS" w:eastAsia="Arial Unicode MS" w:hAnsi="Calibri" w:cs="Arial Unicode MS"/>
    </w:rPr>
  </w:style>
  <w:style w:type="paragraph" w:customStyle="1" w:styleId="ramkaipunkt">
    <w:name w:val="ramka i punkt"/>
    <w:basedOn w:val="Normalny"/>
    <w:link w:val="ramkaipunktZnak"/>
    <w:qFormat/>
    <w:rsid w:val="00816524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"/>
      </w:tabs>
      <w:adjustRightInd w:val="0"/>
      <w:spacing w:before="120"/>
      <w:ind w:left="284" w:hanging="284"/>
      <w:jc w:val="both"/>
      <w:textAlignment w:val="baseline"/>
    </w:pPr>
    <w:rPr>
      <w:iCs/>
    </w:rPr>
  </w:style>
  <w:style w:type="character" w:customStyle="1" w:styleId="ramkaipunktZnak">
    <w:name w:val="ramka i punkt Znak"/>
    <w:link w:val="ramkaipunkt"/>
    <w:rsid w:val="00816524"/>
    <w:rPr>
      <w:rFonts w:ascii="Times New Roman" w:eastAsia="Times New Roman" w:hAnsi="Times New Roman" w:cs="Times New Roman"/>
      <w:iCs/>
      <w:sz w:val="24"/>
      <w:szCs w:val="24"/>
      <w:lang w:eastAsia="pl-PL"/>
    </w:rPr>
  </w:style>
  <w:style w:type="paragraph" w:customStyle="1" w:styleId="SIWZ11">
    <w:name w:val="SIWZ1.1."/>
    <w:basedOn w:val="Normalny"/>
    <w:link w:val="SIWZ11Znak"/>
    <w:qFormat/>
    <w:rsid w:val="00816524"/>
    <w:pPr>
      <w:widowControl w:val="0"/>
      <w:numPr>
        <w:ilvl w:val="1"/>
        <w:numId w:val="55"/>
      </w:numPr>
      <w:tabs>
        <w:tab w:val="left" w:pos="1080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bCs/>
    </w:rPr>
  </w:style>
  <w:style w:type="character" w:customStyle="1" w:styleId="SIWZ11Znak">
    <w:name w:val="SIWZ1.1. Znak"/>
    <w:link w:val="SIWZ11"/>
    <w:rsid w:val="00816524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apple-converted-space">
    <w:name w:val="apple-converted-space"/>
    <w:rsid w:val="00816524"/>
  </w:style>
  <w:style w:type="paragraph" w:customStyle="1" w:styleId="Stopka2">
    <w:name w:val="Stopka2"/>
    <w:rsid w:val="00816524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816524"/>
  </w:style>
  <w:style w:type="paragraph" w:customStyle="1" w:styleId="ZnakZnakZnakZnakZnakZnakZnak">
    <w:name w:val="Znak Znak Znak Znak Znak Znak Znak"/>
    <w:basedOn w:val="Normalny"/>
    <w:rsid w:val="00816524"/>
  </w:style>
  <w:style w:type="table" w:customStyle="1" w:styleId="Tabela-Siatka3">
    <w:name w:val="Tabela - Siatka3"/>
    <w:basedOn w:val="Standardowy"/>
    <w:next w:val="Tabela-Siatka"/>
    <w:rsid w:val="00816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1TextChar">
    <w:name w:val="H1 Text Char"/>
    <w:link w:val="H1Text"/>
    <w:rsid w:val="00816524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H2ListBullet">
    <w:name w:val="H2 List Bullet"/>
    <w:basedOn w:val="Normalny"/>
    <w:rsid w:val="00816524"/>
    <w:pPr>
      <w:tabs>
        <w:tab w:val="left" w:pos="1224"/>
        <w:tab w:val="left" w:pos="1260"/>
      </w:tabs>
      <w:spacing w:after="60"/>
      <w:ind w:left="1202" w:hanging="340"/>
      <w:jc w:val="both"/>
    </w:pPr>
    <w:rPr>
      <w:rFonts w:ascii="Arial" w:hAnsi="Arial" w:cs="Arial"/>
      <w:sz w:val="20"/>
      <w:szCs w:val="20"/>
    </w:rPr>
  </w:style>
  <w:style w:type="paragraph" w:customStyle="1" w:styleId="ZnakZnakZnakZnakZnakZnakZnakZnakZnakZnak1">
    <w:name w:val="Znak Znak Znak Znak Znak Znak Znak Znak Znak Znak1"/>
    <w:basedOn w:val="Normalny"/>
    <w:rsid w:val="00816524"/>
  </w:style>
  <w:style w:type="paragraph" w:customStyle="1" w:styleId="Tekstpodstawowy31">
    <w:name w:val="Tekst podstawowy 31"/>
    <w:basedOn w:val="Normalny"/>
    <w:uiPriority w:val="99"/>
    <w:rsid w:val="00816524"/>
    <w:pPr>
      <w:widowControl w:val="0"/>
      <w:adjustRightInd w:val="0"/>
      <w:spacing w:line="360" w:lineRule="atLeast"/>
      <w:jc w:val="both"/>
      <w:textAlignment w:val="baseline"/>
    </w:pPr>
    <w:rPr>
      <w:b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rsid w:val="00816524"/>
    <w:rPr>
      <w:sz w:val="20"/>
      <w:szCs w:val="20"/>
    </w:rPr>
  </w:style>
  <w:style w:type="character" w:customStyle="1" w:styleId="TekstkomentarzaZnak1">
    <w:name w:val="Tekst komentarza Znak1"/>
    <w:basedOn w:val="Domylnaczcionkaakapitu"/>
    <w:uiPriority w:val="99"/>
    <w:rsid w:val="00816524"/>
    <w:rPr>
      <w:sz w:val="20"/>
      <w:szCs w:val="20"/>
    </w:rPr>
  </w:style>
  <w:style w:type="character" w:customStyle="1" w:styleId="TekstdymkaZnak1">
    <w:name w:val="Tekst dymka Znak1"/>
    <w:uiPriority w:val="99"/>
    <w:semiHidden/>
    <w:rsid w:val="00816524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ZnakZnak22">
    <w:name w:val="Znak Znak22"/>
    <w:locked/>
    <w:rsid w:val="00816524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1">
    <w:name w:val="Znak Znak21"/>
    <w:rsid w:val="00816524"/>
    <w:rPr>
      <w:b/>
      <w:sz w:val="28"/>
      <w:szCs w:val="24"/>
      <w:lang w:val="pl-PL" w:eastAsia="pl-PL" w:bidi="ar-SA"/>
    </w:rPr>
  </w:style>
  <w:style w:type="character" w:customStyle="1" w:styleId="ZnakZnak20">
    <w:name w:val="Znak Znak20"/>
    <w:rsid w:val="00816524"/>
    <w:rPr>
      <w:rFonts w:ascii="Arial" w:hAnsi="Arial" w:cs="Arial"/>
      <w:b/>
      <w:bCs/>
      <w:sz w:val="28"/>
      <w:szCs w:val="28"/>
      <w:lang w:val="pl-PL" w:eastAsia="pl-PL" w:bidi="ar-SA"/>
    </w:rPr>
  </w:style>
  <w:style w:type="character" w:customStyle="1" w:styleId="ZnakZnak17">
    <w:name w:val="Znak Znak17"/>
    <w:rsid w:val="00816524"/>
    <w:rPr>
      <w:b/>
      <w:bCs/>
      <w:i/>
      <w:iCs/>
      <w:sz w:val="26"/>
      <w:szCs w:val="26"/>
      <w:lang w:val="pl-PL" w:eastAsia="pl-PL" w:bidi="ar-SA"/>
    </w:rPr>
  </w:style>
  <w:style w:type="character" w:customStyle="1" w:styleId="ZnakZnak16">
    <w:name w:val="Znak Znak16"/>
    <w:rsid w:val="00816524"/>
    <w:rPr>
      <w:b/>
      <w:i/>
      <w:sz w:val="28"/>
      <w:lang w:val="pl-PL" w:eastAsia="pl-PL" w:bidi="ar-SA"/>
    </w:rPr>
  </w:style>
  <w:style w:type="paragraph" w:customStyle="1" w:styleId="ZnakZnak1Znak">
    <w:name w:val="Znak Znak1 Znak"/>
    <w:basedOn w:val="Normalny"/>
    <w:autoRedefine/>
    <w:rsid w:val="00816524"/>
    <w:pPr>
      <w:widowControl w:val="0"/>
      <w:adjustRightInd w:val="0"/>
      <w:spacing w:line="360" w:lineRule="atLeast"/>
      <w:ind w:left="360" w:hanging="360"/>
      <w:jc w:val="both"/>
      <w:textAlignment w:val="baseline"/>
    </w:pPr>
    <w:rPr>
      <w:lang w:val="en-US" w:eastAsia="en-US"/>
    </w:rPr>
  </w:style>
  <w:style w:type="paragraph" w:customStyle="1" w:styleId="ZnakZnak1ZnakZnakZnakZnakZnakZnakZnakZnakZnakZnakZnakZnakZnakZnakZnak">
    <w:name w:val="Znak Znak1 Znak Znak Znak Znak Znak Znak Znak Znak Znak Znak Znak Znak Znak Znak Znak"/>
    <w:basedOn w:val="Normalny"/>
    <w:autoRedefine/>
    <w:rsid w:val="00816524"/>
    <w:pPr>
      <w:widowControl w:val="0"/>
      <w:adjustRightInd w:val="0"/>
      <w:spacing w:line="360" w:lineRule="atLeast"/>
      <w:ind w:left="360" w:hanging="360"/>
      <w:jc w:val="both"/>
      <w:textAlignment w:val="baseline"/>
    </w:pPr>
    <w:rPr>
      <w:lang w:val="en-US" w:eastAsia="en-US"/>
    </w:rPr>
  </w:style>
  <w:style w:type="paragraph" w:customStyle="1" w:styleId="ZnakZnakZnakZnakZnak1">
    <w:name w:val="Znak Znak Znak Znak Znak1"/>
    <w:basedOn w:val="Normalny"/>
    <w:autoRedefine/>
    <w:rsid w:val="00816524"/>
    <w:pPr>
      <w:widowControl w:val="0"/>
      <w:adjustRightInd w:val="0"/>
      <w:spacing w:line="360" w:lineRule="atLeast"/>
      <w:jc w:val="both"/>
      <w:textAlignment w:val="baseline"/>
    </w:pPr>
    <w:rPr>
      <w:lang w:val="en-US" w:eastAsia="en-US"/>
    </w:rPr>
  </w:style>
  <w:style w:type="character" w:customStyle="1" w:styleId="ZnakZnak18">
    <w:name w:val="Znak Znak18"/>
    <w:rsid w:val="00816524"/>
    <w:rPr>
      <w:rFonts w:eastAsia="Times New Roman"/>
      <w:b/>
      <w:bCs/>
      <w:kern w:val="32"/>
      <w:sz w:val="32"/>
      <w:szCs w:val="32"/>
      <w:lang w:eastAsia="pl-PL"/>
    </w:rPr>
  </w:style>
  <w:style w:type="paragraph" w:customStyle="1" w:styleId="xl88">
    <w:name w:val="xl88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Arial" w:hAnsi="Arial" w:cs="Arial"/>
      <w:b/>
      <w:bCs/>
      <w:sz w:val="18"/>
      <w:szCs w:val="18"/>
    </w:rPr>
  </w:style>
  <w:style w:type="paragraph" w:customStyle="1" w:styleId="xl92">
    <w:name w:val="xl92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Microsoft Sans Serif" w:hAnsi="Microsoft Sans Serif" w:cs="Microsoft Sans Serif"/>
      <w:sz w:val="20"/>
      <w:szCs w:val="20"/>
    </w:rPr>
  </w:style>
  <w:style w:type="paragraph" w:customStyle="1" w:styleId="xl93">
    <w:name w:val="xl93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94">
    <w:name w:val="xl94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5">
    <w:name w:val="xl95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</w:style>
  <w:style w:type="paragraph" w:customStyle="1" w:styleId="xl96">
    <w:name w:val="xl96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paragraph" w:customStyle="1" w:styleId="xl98">
    <w:name w:val="xl98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paragraph" w:customStyle="1" w:styleId="xl99">
    <w:name w:val="xl99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0">
    <w:name w:val="xl100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paragraph" w:customStyle="1" w:styleId="xl101">
    <w:name w:val="xl101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2">
    <w:name w:val="xl102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 w:val="0"/>
      <w:spacing w:before="100" w:beforeAutospacing="1" w:after="100" w:afterAutospacing="1" w:line="360" w:lineRule="atLeast"/>
      <w:jc w:val="center"/>
      <w:textAlignment w:val="top"/>
    </w:pPr>
  </w:style>
  <w:style w:type="paragraph" w:customStyle="1" w:styleId="xl103">
    <w:name w:val="xl103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4">
    <w:name w:val="xl104"/>
    <w:basedOn w:val="Normalny"/>
    <w:uiPriority w:val="99"/>
    <w:rsid w:val="00816524"/>
    <w:pPr>
      <w:widowControl w:val="0"/>
      <w:pBdr>
        <w:left w:val="single" w:sz="4" w:space="0" w:color="auto"/>
        <w:bottom w:val="single" w:sz="4" w:space="0" w:color="auto"/>
      </w:pBdr>
      <w:shd w:val="clear" w:color="000000" w:fill="00B050"/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Czcionka tekstu podstawowego" w:hAnsi="Czcionka tekstu podstawowego"/>
      <w:b/>
      <w:bCs/>
    </w:rPr>
  </w:style>
  <w:style w:type="paragraph" w:customStyle="1" w:styleId="xl105">
    <w:name w:val="xl105"/>
    <w:basedOn w:val="Normalny"/>
    <w:uiPriority w:val="99"/>
    <w:rsid w:val="00816524"/>
    <w:pPr>
      <w:widowControl w:val="0"/>
      <w:pBdr>
        <w:bottom w:val="single" w:sz="4" w:space="0" w:color="auto"/>
      </w:pBdr>
      <w:shd w:val="clear" w:color="000000" w:fill="00B050"/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Czcionka tekstu podstawowego" w:hAnsi="Czcionka tekstu podstawowego"/>
      <w:b/>
      <w:bCs/>
    </w:rPr>
  </w:style>
  <w:style w:type="paragraph" w:customStyle="1" w:styleId="xl106">
    <w:name w:val="xl106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7">
    <w:name w:val="xl107"/>
    <w:basedOn w:val="Normalny"/>
    <w:uiPriority w:val="99"/>
    <w:rsid w:val="00816524"/>
    <w:pPr>
      <w:widowControl w:val="0"/>
      <w:pBdr>
        <w:top w:val="single" w:sz="4" w:space="0" w:color="auto"/>
        <w:bottom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8">
    <w:name w:val="xl108"/>
    <w:basedOn w:val="Normalny"/>
    <w:uiPriority w:val="99"/>
    <w:rsid w:val="00816524"/>
    <w:pPr>
      <w:widowControl w:val="0"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9">
    <w:name w:val="xl109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paragraph" w:customStyle="1" w:styleId="xl110">
    <w:name w:val="xl110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11">
    <w:name w:val="xl111"/>
    <w:basedOn w:val="Normalny"/>
    <w:uiPriority w:val="99"/>
    <w:rsid w:val="00816524"/>
    <w:pPr>
      <w:widowControl w:val="0"/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Chars="100" w:firstLine="100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2">
    <w:name w:val="xl112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13">
    <w:name w:val="xl113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14">
    <w:name w:val="xl114"/>
    <w:basedOn w:val="Normalny"/>
    <w:uiPriority w:val="99"/>
    <w:rsid w:val="00816524"/>
    <w:pPr>
      <w:widowControl w:val="0"/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Chars="200" w:firstLine="200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15">
    <w:name w:val="xl115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Czcionka tekstu podstawowego" w:hAnsi="Czcionka tekstu podstawowego"/>
      <w:b/>
      <w:bCs/>
    </w:rPr>
  </w:style>
  <w:style w:type="paragraph" w:customStyle="1" w:styleId="xl116">
    <w:name w:val="xl116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Microsoft Sans Serif" w:hAnsi="Microsoft Sans Serif" w:cs="Microsoft Sans Serif"/>
      <w:sz w:val="20"/>
      <w:szCs w:val="20"/>
    </w:rPr>
  </w:style>
  <w:style w:type="paragraph" w:customStyle="1" w:styleId="xl117">
    <w:name w:val="xl117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18">
    <w:name w:val="xl118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9">
    <w:name w:val="xl119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20">
    <w:name w:val="xl120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Microsoft Sans Serif" w:hAnsi="Microsoft Sans Serif" w:cs="Microsoft Sans Serif"/>
      <w:sz w:val="20"/>
      <w:szCs w:val="20"/>
    </w:rPr>
  </w:style>
  <w:style w:type="paragraph" w:customStyle="1" w:styleId="xl122">
    <w:name w:val="xl122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3">
    <w:name w:val="xl123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25">
    <w:name w:val="xl125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6">
    <w:name w:val="xl126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8">
    <w:name w:val="xl128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0">
    <w:name w:val="xl130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31">
    <w:name w:val="xl131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32">
    <w:name w:val="xl132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3">
    <w:name w:val="xl133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34">
    <w:name w:val="xl134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35">
    <w:name w:val="xl135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6">
    <w:name w:val="xl136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37">
    <w:name w:val="xl137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38">
    <w:name w:val="xl138"/>
    <w:basedOn w:val="Normalny"/>
    <w:uiPriority w:val="99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9">
    <w:name w:val="xl139"/>
    <w:basedOn w:val="Normalny"/>
    <w:rsid w:val="0081652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character" w:customStyle="1" w:styleId="ZnakZnak19">
    <w:name w:val="Znak Znak19"/>
    <w:rsid w:val="00816524"/>
    <w:rPr>
      <w:b/>
      <w:bCs/>
      <w:i/>
      <w:iCs/>
      <w:sz w:val="26"/>
      <w:szCs w:val="26"/>
      <w:lang w:val="pl-PL" w:eastAsia="pl-PL" w:bidi="ar-SA"/>
    </w:rPr>
  </w:style>
  <w:style w:type="character" w:customStyle="1" w:styleId="ZnakZnak15">
    <w:name w:val="Znak Znak15"/>
    <w:rsid w:val="00816524"/>
    <w:rPr>
      <w:rFonts w:ascii="FuturaT" w:hAnsi="FuturaT"/>
      <w:b/>
      <w:lang w:eastAsia="en-US"/>
    </w:rPr>
  </w:style>
  <w:style w:type="character" w:customStyle="1" w:styleId="ZnakZnak14">
    <w:name w:val="Znak Znak14"/>
    <w:rsid w:val="00816524"/>
    <w:rPr>
      <w:rFonts w:ascii="FuturaT" w:hAnsi="FuturaT"/>
      <w:b/>
      <w:sz w:val="24"/>
      <w:lang w:eastAsia="en-US"/>
    </w:rPr>
  </w:style>
  <w:style w:type="paragraph" w:customStyle="1" w:styleId="Nagwek20">
    <w:name w:val="Nagłówek2"/>
    <w:basedOn w:val="Normalny"/>
    <w:rsid w:val="00816524"/>
    <w:pPr>
      <w:tabs>
        <w:tab w:val="num" w:pos="792"/>
      </w:tabs>
      <w:spacing w:before="240" w:after="120"/>
      <w:ind w:left="792" w:hanging="432"/>
      <w:jc w:val="both"/>
    </w:pPr>
    <w:rPr>
      <w:rFonts w:ascii="Arial" w:hAnsi="Arial" w:cs="Arial"/>
      <w:b/>
      <w:bCs/>
      <w:sz w:val="28"/>
      <w:szCs w:val="28"/>
    </w:rPr>
  </w:style>
  <w:style w:type="paragraph" w:customStyle="1" w:styleId="ZnakZnak4ZnakZnakZnakZnakZnakZnakZnakZnakZnakZnakZnakZnakZnakZnak">
    <w:name w:val="Znak Znak4 Znak Znak Znak Znak Znak Znak Znak Znak Znak Znak Znak Znak Znak Znak"/>
    <w:basedOn w:val="Normalny"/>
    <w:autoRedefine/>
    <w:rsid w:val="00816524"/>
    <w:rPr>
      <w:lang w:val="en-US" w:eastAsia="en-US"/>
    </w:rPr>
  </w:style>
  <w:style w:type="paragraph" w:customStyle="1" w:styleId="ZnakZnak4ZnakZnakZnakZnakZnakZnakZnakZnakZnakZnakZnakZnak1">
    <w:name w:val="Znak Znak4 Znak Znak Znak Znak Znak Znak Znak Znak Znak Znak Znak Znak1"/>
    <w:basedOn w:val="Normalny"/>
    <w:autoRedefine/>
    <w:rsid w:val="00816524"/>
    <w:rPr>
      <w:lang w:val="en-US" w:eastAsia="en-US"/>
    </w:rPr>
  </w:style>
  <w:style w:type="character" w:customStyle="1" w:styleId="print">
    <w:name w:val="print"/>
    <w:rsid w:val="00816524"/>
    <w:rPr>
      <w:rFonts w:cs="Times New Roman"/>
    </w:rPr>
  </w:style>
  <w:style w:type="character" w:customStyle="1" w:styleId="WW8Num1z0">
    <w:name w:val="WW8Num1z0"/>
    <w:rsid w:val="00816524"/>
  </w:style>
  <w:style w:type="character" w:customStyle="1" w:styleId="WW8Num5z0">
    <w:name w:val="WW8Num5z0"/>
    <w:rsid w:val="00816524"/>
    <w:rPr>
      <w:rFonts w:ascii="Symbol" w:hAnsi="Symbol"/>
    </w:rPr>
  </w:style>
  <w:style w:type="character" w:customStyle="1" w:styleId="WW8Num5z1">
    <w:name w:val="WW8Num5z1"/>
    <w:rsid w:val="00816524"/>
    <w:rPr>
      <w:rFonts w:ascii="Courier New" w:hAnsi="Courier New"/>
    </w:rPr>
  </w:style>
  <w:style w:type="character" w:customStyle="1" w:styleId="WW8Num5z2">
    <w:name w:val="WW8Num5z2"/>
    <w:rsid w:val="00816524"/>
    <w:rPr>
      <w:rFonts w:ascii="Wingdings" w:hAnsi="Wingdings"/>
    </w:rPr>
  </w:style>
  <w:style w:type="character" w:customStyle="1" w:styleId="WW8Num6z0">
    <w:name w:val="WW8Num6z0"/>
    <w:rsid w:val="00816524"/>
    <w:rPr>
      <w:b/>
      <w:sz w:val="24"/>
    </w:rPr>
  </w:style>
  <w:style w:type="character" w:customStyle="1" w:styleId="WW8Num7z0">
    <w:name w:val="WW8Num7z0"/>
    <w:rsid w:val="00816524"/>
    <w:rPr>
      <w:rFonts w:ascii="Symbol" w:hAnsi="Symbol"/>
    </w:rPr>
  </w:style>
  <w:style w:type="character" w:customStyle="1" w:styleId="WW8Num7z1">
    <w:name w:val="WW8Num7z1"/>
    <w:rsid w:val="00816524"/>
    <w:rPr>
      <w:rFonts w:ascii="Courier New" w:hAnsi="Courier New"/>
    </w:rPr>
  </w:style>
  <w:style w:type="character" w:customStyle="1" w:styleId="WW8Num7z2">
    <w:name w:val="WW8Num7z2"/>
    <w:rsid w:val="00816524"/>
    <w:rPr>
      <w:rFonts w:ascii="Wingdings" w:hAnsi="Wingdings"/>
    </w:rPr>
  </w:style>
  <w:style w:type="character" w:customStyle="1" w:styleId="WW8Num9z0">
    <w:name w:val="WW8Num9z0"/>
    <w:rsid w:val="00816524"/>
    <w:rPr>
      <w:b/>
      <w:sz w:val="24"/>
    </w:rPr>
  </w:style>
  <w:style w:type="character" w:customStyle="1" w:styleId="WW8Num12z0">
    <w:name w:val="WW8Num12z0"/>
    <w:rsid w:val="00816524"/>
    <w:rPr>
      <w:b/>
      <w:sz w:val="24"/>
    </w:rPr>
  </w:style>
  <w:style w:type="character" w:customStyle="1" w:styleId="WW8Num13z1">
    <w:name w:val="WW8Num13z1"/>
    <w:rsid w:val="00816524"/>
    <w:rPr>
      <w:rFonts w:ascii="Wingdings" w:hAnsi="Wingdings"/>
      <w:sz w:val="16"/>
    </w:rPr>
  </w:style>
  <w:style w:type="character" w:customStyle="1" w:styleId="WW8Num14z0">
    <w:name w:val="WW8Num14z0"/>
    <w:rsid w:val="00816524"/>
    <w:rPr>
      <w:b/>
      <w:sz w:val="24"/>
    </w:rPr>
  </w:style>
  <w:style w:type="character" w:customStyle="1" w:styleId="WW8Num15z0">
    <w:name w:val="WW8Num15z0"/>
    <w:rsid w:val="00816524"/>
  </w:style>
  <w:style w:type="character" w:customStyle="1" w:styleId="WW8Num17z1">
    <w:name w:val="WW8Num17z1"/>
    <w:rsid w:val="00816524"/>
    <w:rPr>
      <w:sz w:val="24"/>
    </w:rPr>
  </w:style>
  <w:style w:type="character" w:customStyle="1" w:styleId="WW8Num18z0">
    <w:name w:val="WW8Num18z0"/>
    <w:rsid w:val="00816524"/>
    <w:rPr>
      <w:rFonts w:ascii="Arial" w:hAnsi="Arial"/>
      <w:b/>
      <w:sz w:val="24"/>
    </w:rPr>
  </w:style>
  <w:style w:type="character" w:customStyle="1" w:styleId="WW8Num19z0">
    <w:name w:val="WW8Num19z0"/>
    <w:rsid w:val="00816524"/>
    <w:rPr>
      <w:b/>
      <w:sz w:val="24"/>
    </w:rPr>
  </w:style>
  <w:style w:type="character" w:customStyle="1" w:styleId="WW8Num20z0">
    <w:name w:val="WW8Num20z0"/>
    <w:rsid w:val="00816524"/>
    <w:rPr>
      <w:sz w:val="24"/>
    </w:rPr>
  </w:style>
  <w:style w:type="character" w:customStyle="1" w:styleId="Domylnaczcionkaakapitu1">
    <w:name w:val="Domyślna czcionka akapitu1"/>
    <w:rsid w:val="00816524"/>
  </w:style>
  <w:style w:type="paragraph" w:customStyle="1" w:styleId="Nagwek10">
    <w:name w:val="Nagłówek1"/>
    <w:basedOn w:val="Normalny"/>
    <w:next w:val="Tekstpodstawowy"/>
    <w:rsid w:val="00816524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816524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Indeks">
    <w:name w:val="Indeks"/>
    <w:basedOn w:val="Normalny"/>
    <w:uiPriority w:val="99"/>
    <w:rsid w:val="00816524"/>
    <w:pPr>
      <w:suppressLineNumbers/>
      <w:suppressAutoHyphens/>
    </w:pPr>
    <w:rPr>
      <w:rFonts w:cs="Tahoma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816524"/>
    <w:pPr>
      <w:suppressAutoHyphens/>
      <w:ind w:left="360" w:hanging="360"/>
      <w:jc w:val="both"/>
    </w:pPr>
    <w:rPr>
      <w:lang w:eastAsia="ar-SA"/>
    </w:rPr>
  </w:style>
  <w:style w:type="paragraph" w:customStyle="1" w:styleId="Tekstblokowy1">
    <w:name w:val="Tekst blokowy1"/>
    <w:basedOn w:val="Normalny"/>
    <w:rsid w:val="00816524"/>
    <w:pPr>
      <w:suppressAutoHyphens/>
      <w:ind w:left="567" w:right="510" w:hanging="567"/>
    </w:pPr>
    <w:rPr>
      <w:b/>
      <w:color w:val="000000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816524"/>
    <w:pPr>
      <w:suppressAutoHyphens/>
      <w:ind w:left="1620" w:hanging="1620"/>
      <w:jc w:val="both"/>
    </w:pPr>
    <w:rPr>
      <w:b/>
      <w:sz w:val="28"/>
      <w:lang w:eastAsia="ar-SA"/>
    </w:rPr>
  </w:style>
  <w:style w:type="paragraph" w:customStyle="1" w:styleId="Listanumerowana41">
    <w:name w:val="Lista numerowana 41"/>
    <w:basedOn w:val="Normalny"/>
    <w:rsid w:val="00816524"/>
    <w:pPr>
      <w:suppressAutoHyphens/>
    </w:pPr>
    <w:rPr>
      <w:sz w:val="20"/>
      <w:szCs w:val="20"/>
      <w:lang w:eastAsia="ar-SA"/>
    </w:rPr>
  </w:style>
  <w:style w:type="paragraph" w:customStyle="1" w:styleId="Legenda1">
    <w:name w:val="Legenda1"/>
    <w:basedOn w:val="Normalny"/>
    <w:next w:val="Normalny"/>
    <w:rsid w:val="0081652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napToGrid w:val="0"/>
      <w:jc w:val="center"/>
    </w:pPr>
    <w:rPr>
      <w:b/>
      <w:color w:val="000000"/>
      <w:szCs w:val="20"/>
      <w:lang w:eastAsia="ar-SA"/>
    </w:rPr>
  </w:style>
  <w:style w:type="paragraph" w:customStyle="1" w:styleId="Zawartotabeli">
    <w:name w:val="Zawartość tabeli"/>
    <w:basedOn w:val="Normalny"/>
    <w:rsid w:val="00816524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816524"/>
    <w:pPr>
      <w:jc w:val="center"/>
    </w:pPr>
    <w:rPr>
      <w:b/>
      <w:bCs/>
      <w:i/>
      <w:iCs/>
    </w:rPr>
  </w:style>
  <w:style w:type="character" w:customStyle="1" w:styleId="Znak2ZnakZnak">
    <w:name w:val="Znak2 Znak Znak"/>
    <w:semiHidden/>
    <w:locked/>
    <w:rsid w:val="00816524"/>
    <w:rPr>
      <w:rFonts w:cs="Times New Roman"/>
      <w:sz w:val="24"/>
      <w:szCs w:val="24"/>
      <w:lang w:val="pl-PL" w:eastAsia="pl-PL" w:bidi="ar-SA"/>
    </w:rPr>
  </w:style>
  <w:style w:type="character" w:customStyle="1" w:styleId="Znak1ZnakZnak">
    <w:name w:val="Znak1 Znak Znak"/>
    <w:semiHidden/>
    <w:locked/>
    <w:rsid w:val="00816524"/>
    <w:rPr>
      <w:rFonts w:cs="Times New Roman"/>
      <w:sz w:val="24"/>
      <w:szCs w:val="24"/>
      <w:lang w:val="pl-PL" w:eastAsia="pl-PL" w:bidi="ar-SA"/>
    </w:rPr>
  </w:style>
  <w:style w:type="paragraph" w:customStyle="1" w:styleId="ZnakZnak4ZnakZnakZnakZnakZnakZnakZnakZnakZnakZnak">
    <w:name w:val="Znak Znak4 Znak Znak Znak Znak Znak Znak Znak Znak Znak Znak"/>
    <w:basedOn w:val="Normalny"/>
    <w:autoRedefine/>
    <w:rsid w:val="00816524"/>
    <w:rPr>
      <w:lang w:val="en-US" w:eastAsia="en-US"/>
    </w:rPr>
  </w:style>
  <w:style w:type="character" w:customStyle="1" w:styleId="ZnakZnak3">
    <w:name w:val="Znak Znak3"/>
    <w:semiHidden/>
    <w:rsid w:val="00816524"/>
    <w:rPr>
      <w:rFonts w:cs="Times New Roman"/>
      <w:sz w:val="24"/>
      <w:szCs w:val="24"/>
      <w:lang w:val="pl-PL" w:eastAsia="pl-PL" w:bidi="ar-SA"/>
    </w:rPr>
  </w:style>
  <w:style w:type="paragraph" w:customStyle="1" w:styleId="7SIWZ">
    <w:name w:val="7 SIWZ"/>
    <w:basedOn w:val="6SIWZ"/>
    <w:rsid w:val="00816524"/>
    <w:pPr>
      <w:numPr>
        <w:ilvl w:val="6"/>
      </w:numPr>
    </w:pPr>
  </w:style>
  <w:style w:type="paragraph" w:customStyle="1" w:styleId="1SIWZ">
    <w:name w:val="1 SIWZ"/>
    <w:basedOn w:val="Normalny"/>
    <w:autoRedefine/>
    <w:rsid w:val="00816524"/>
    <w:pPr>
      <w:numPr>
        <w:numId w:val="56"/>
      </w:numPr>
      <w:spacing w:before="240" w:after="120" w:line="360" w:lineRule="auto"/>
      <w:jc w:val="center"/>
    </w:pPr>
    <w:rPr>
      <w:b/>
    </w:rPr>
  </w:style>
  <w:style w:type="paragraph" w:customStyle="1" w:styleId="2SIWZ">
    <w:name w:val="2 SIWZ"/>
    <w:basedOn w:val="Normalny"/>
    <w:autoRedefine/>
    <w:rsid w:val="00816524"/>
    <w:pPr>
      <w:keepNext/>
      <w:numPr>
        <w:ilvl w:val="1"/>
        <w:numId w:val="56"/>
      </w:numPr>
      <w:spacing w:before="240" w:line="360" w:lineRule="auto"/>
      <w:jc w:val="both"/>
    </w:pPr>
    <w:rPr>
      <w:bCs/>
      <w:iCs/>
    </w:rPr>
  </w:style>
  <w:style w:type="paragraph" w:customStyle="1" w:styleId="3SIWZ">
    <w:name w:val="3 SIWZ"/>
    <w:basedOn w:val="Normalny"/>
    <w:autoRedefine/>
    <w:rsid w:val="00816524"/>
    <w:pPr>
      <w:numPr>
        <w:ilvl w:val="2"/>
        <w:numId w:val="56"/>
      </w:numPr>
      <w:spacing w:before="60" w:line="288" w:lineRule="auto"/>
      <w:jc w:val="both"/>
    </w:pPr>
  </w:style>
  <w:style w:type="paragraph" w:customStyle="1" w:styleId="4SIWZ">
    <w:name w:val="4 SIWZ"/>
    <w:basedOn w:val="Normalny"/>
    <w:autoRedefine/>
    <w:rsid w:val="00816524"/>
    <w:pPr>
      <w:numPr>
        <w:ilvl w:val="3"/>
        <w:numId w:val="56"/>
      </w:numPr>
      <w:spacing w:before="60" w:line="288" w:lineRule="auto"/>
      <w:jc w:val="both"/>
    </w:pPr>
  </w:style>
  <w:style w:type="paragraph" w:customStyle="1" w:styleId="5SIWZ">
    <w:name w:val="5 SIWZ"/>
    <w:basedOn w:val="Normalny"/>
    <w:autoRedefine/>
    <w:rsid w:val="00816524"/>
    <w:pPr>
      <w:numPr>
        <w:ilvl w:val="4"/>
        <w:numId w:val="56"/>
      </w:numPr>
      <w:spacing w:before="60" w:line="288" w:lineRule="auto"/>
    </w:pPr>
    <w:rPr>
      <w:sz w:val="22"/>
      <w:szCs w:val="22"/>
    </w:rPr>
  </w:style>
  <w:style w:type="paragraph" w:customStyle="1" w:styleId="6SIWZ">
    <w:name w:val="6 SIWZ"/>
    <w:basedOn w:val="Normalny"/>
    <w:autoRedefine/>
    <w:rsid w:val="00816524"/>
    <w:pPr>
      <w:numPr>
        <w:ilvl w:val="5"/>
        <w:numId w:val="56"/>
      </w:numPr>
      <w:spacing w:line="288" w:lineRule="auto"/>
    </w:pPr>
  </w:style>
  <w:style w:type="paragraph" w:styleId="Data">
    <w:name w:val="Date"/>
    <w:basedOn w:val="Normalny"/>
    <w:next w:val="Normalny"/>
    <w:link w:val="DataZnak"/>
    <w:uiPriority w:val="99"/>
    <w:rsid w:val="00816524"/>
    <w:pPr>
      <w:widowControl w:val="0"/>
      <w:autoSpaceDE w:val="0"/>
      <w:autoSpaceDN w:val="0"/>
      <w:adjustRightInd w:val="0"/>
    </w:pPr>
  </w:style>
  <w:style w:type="character" w:customStyle="1" w:styleId="DataZnak">
    <w:name w:val="Data Znak"/>
    <w:basedOn w:val="Domylnaczcionkaakapitu"/>
    <w:link w:val="Data"/>
    <w:uiPriority w:val="99"/>
    <w:rsid w:val="008165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2Znak">
    <w:name w:val="Znak Znak2 Znak"/>
    <w:basedOn w:val="Normalny"/>
    <w:autoRedefine/>
    <w:rsid w:val="00816524"/>
    <w:rPr>
      <w:lang w:val="en-US" w:eastAsia="en-US"/>
    </w:rPr>
  </w:style>
  <w:style w:type="paragraph" w:customStyle="1" w:styleId="ZnakZnak1ZnakZnakZnakZnakZnakZnakZnakZnakZnakZnakZnak">
    <w:name w:val="Znak Znak1 Znak Znak Znak Znak Znak Znak Znak Znak Znak Znak Znak"/>
    <w:basedOn w:val="Normalny"/>
    <w:autoRedefine/>
    <w:rsid w:val="00816524"/>
    <w:rPr>
      <w:lang w:val="en-US" w:eastAsia="en-US"/>
    </w:rPr>
  </w:style>
  <w:style w:type="paragraph" w:customStyle="1" w:styleId="ZnakZnak1ZnakZnak">
    <w:name w:val="Znak Znak1 Znak Znak"/>
    <w:basedOn w:val="Normalny"/>
    <w:autoRedefine/>
    <w:rsid w:val="00816524"/>
    <w:rPr>
      <w:lang w:val="en-US" w:eastAsia="en-US"/>
    </w:rPr>
  </w:style>
  <w:style w:type="paragraph" w:customStyle="1" w:styleId="ZnakZnak2ZnakZnakZnakZnakZnakZnakZnak">
    <w:name w:val="Znak Znak2 Znak Znak Znak Znak Znak Znak Znak"/>
    <w:basedOn w:val="Normalny"/>
    <w:autoRedefine/>
    <w:rsid w:val="00816524"/>
    <w:rPr>
      <w:lang w:val="en-US" w:eastAsia="en-US"/>
    </w:rPr>
  </w:style>
  <w:style w:type="paragraph" w:customStyle="1" w:styleId="Znak10ZnakZnakZnakZnakZnak">
    <w:name w:val="Znak10 Znak Znak Znak Znak Znak"/>
    <w:basedOn w:val="Normalny"/>
    <w:rsid w:val="00816524"/>
  </w:style>
  <w:style w:type="paragraph" w:customStyle="1" w:styleId="ZnakZnak4ZnakZnakZnakZnakZnakZnak">
    <w:name w:val="Znak Znak4 Znak Znak Znak Znak Znak Znak"/>
    <w:basedOn w:val="Normalny"/>
    <w:autoRedefine/>
    <w:rsid w:val="00816524"/>
    <w:rPr>
      <w:lang w:val="en-US" w:eastAsia="en-US"/>
    </w:rPr>
  </w:style>
  <w:style w:type="paragraph" w:customStyle="1" w:styleId="ZnakZnak1ZnakZnakZnakZnakZnakZnakZnakZnakZnakZnakZnak1">
    <w:name w:val="Znak Znak1 Znak Znak Znak Znak Znak Znak Znak Znak Znak Znak Znak1"/>
    <w:basedOn w:val="Normalny"/>
    <w:autoRedefine/>
    <w:rsid w:val="00816524"/>
    <w:rPr>
      <w:lang w:val="en-US" w:eastAsia="en-US"/>
    </w:rPr>
  </w:style>
  <w:style w:type="paragraph" w:customStyle="1" w:styleId="ZnakZnak4ZnakZnak">
    <w:name w:val="Znak Znak4 Znak Znak"/>
    <w:basedOn w:val="Normalny"/>
    <w:autoRedefine/>
    <w:rsid w:val="00816524"/>
    <w:rPr>
      <w:lang w:val="en-US" w:eastAsia="en-US"/>
    </w:rPr>
  </w:style>
  <w:style w:type="character" w:customStyle="1" w:styleId="Znak2ZnakZnak1">
    <w:name w:val="Znak2 Znak Znak1"/>
    <w:semiHidden/>
    <w:rsid w:val="00816524"/>
    <w:rPr>
      <w:rFonts w:cs="Times New Roman"/>
      <w:sz w:val="24"/>
      <w:szCs w:val="24"/>
      <w:lang w:val="pl-PL" w:eastAsia="pl-PL" w:bidi="ar-SA"/>
    </w:rPr>
  </w:style>
  <w:style w:type="paragraph" w:customStyle="1" w:styleId="ZnakZnak4ZnakZnakZnakZnakZnakZnakZnakZnakZnakZnakZnakZnakZnakZnakZnakZnak">
    <w:name w:val="Znak Znak4 Znak Znak Znak Znak Znak Znak Znak Znak Znak Znak Znak Znak Znak Znak Znak Znak"/>
    <w:basedOn w:val="Normalny"/>
    <w:autoRedefine/>
    <w:rsid w:val="00816524"/>
    <w:rPr>
      <w:lang w:val="en-US" w:eastAsia="en-US"/>
    </w:rPr>
  </w:style>
  <w:style w:type="paragraph" w:customStyle="1" w:styleId="NumberedHeadingStyleA1">
    <w:name w:val="Numbered Heading Style A.1"/>
    <w:basedOn w:val="Normalny"/>
    <w:next w:val="Normalny"/>
    <w:rsid w:val="00816524"/>
    <w:pPr>
      <w:numPr>
        <w:numId w:val="57"/>
      </w:numPr>
      <w:tabs>
        <w:tab w:val="left" w:pos="720"/>
      </w:tabs>
      <w:spacing w:after="60"/>
    </w:pPr>
    <w:rPr>
      <w:rFonts w:ascii="Arial" w:hAnsi="Arial"/>
      <w:b/>
      <w:bCs/>
      <w:szCs w:val="20"/>
    </w:rPr>
  </w:style>
  <w:style w:type="paragraph" w:customStyle="1" w:styleId="NumberedHeadingStyleA2">
    <w:name w:val="Numbered Heading Style A.2"/>
    <w:basedOn w:val="Nagwek2"/>
    <w:next w:val="Normalny"/>
    <w:rsid w:val="00816524"/>
    <w:pPr>
      <w:numPr>
        <w:ilvl w:val="1"/>
        <w:numId w:val="57"/>
      </w:numPr>
    </w:pPr>
    <w:rPr>
      <w:rFonts w:cs="Times New Roman"/>
      <w:bCs w:val="0"/>
      <w:i w:val="0"/>
      <w:iCs w:val="0"/>
      <w:sz w:val="24"/>
      <w:szCs w:val="20"/>
      <w:lang w:eastAsia="en-US"/>
    </w:rPr>
  </w:style>
  <w:style w:type="paragraph" w:customStyle="1" w:styleId="NumberedHeadingStyleA3">
    <w:name w:val="Numbered Heading Style A.3"/>
    <w:basedOn w:val="Nagwek3"/>
    <w:next w:val="Normalny"/>
    <w:rsid w:val="00816524"/>
    <w:pPr>
      <w:numPr>
        <w:ilvl w:val="2"/>
        <w:numId w:val="57"/>
      </w:numPr>
      <w:tabs>
        <w:tab w:val="left" w:pos="1080"/>
      </w:tabs>
    </w:pPr>
    <w:rPr>
      <w:rFonts w:cs="Times New Roman"/>
      <w:bCs w:val="0"/>
      <w:sz w:val="22"/>
      <w:szCs w:val="20"/>
      <w:lang w:eastAsia="en-US"/>
    </w:rPr>
  </w:style>
  <w:style w:type="paragraph" w:customStyle="1" w:styleId="NumberedHeadingStyleA4">
    <w:name w:val="Numbered Heading Style A.4"/>
    <w:basedOn w:val="Nagwek4"/>
    <w:next w:val="Normalny"/>
    <w:rsid w:val="00816524"/>
    <w:pPr>
      <w:numPr>
        <w:ilvl w:val="3"/>
        <w:numId w:val="57"/>
      </w:numPr>
      <w:tabs>
        <w:tab w:val="left" w:pos="1440"/>
        <w:tab w:val="left" w:pos="1800"/>
      </w:tabs>
      <w:jc w:val="left"/>
    </w:pPr>
    <w:rPr>
      <w:rFonts w:cs="Times New Roman"/>
      <w:bCs w:val="0"/>
      <w:sz w:val="20"/>
      <w:szCs w:val="20"/>
      <w:lang w:eastAsia="en-US"/>
    </w:rPr>
  </w:style>
  <w:style w:type="paragraph" w:customStyle="1" w:styleId="NumberedHeadingStyleA5">
    <w:name w:val="Numbered Heading Style A.5"/>
    <w:basedOn w:val="Nagwek5"/>
    <w:next w:val="Normalny"/>
    <w:rsid w:val="00816524"/>
    <w:pPr>
      <w:keepNext/>
      <w:numPr>
        <w:ilvl w:val="4"/>
        <w:numId w:val="57"/>
      </w:numPr>
    </w:pPr>
    <w:rPr>
      <w:rFonts w:ascii="Arial" w:hAnsi="Arial"/>
      <w:bCs w:val="0"/>
      <w:iCs w:val="0"/>
      <w:sz w:val="20"/>
      <w:szCs w:val="12"/>
      <w:lang w:eastAsia="en-US"/>
    </w:rPr>
  </w:style>
  <w:style w:type="paragraph" w:customStyle="1" w:styleId="NumberedHeadingStyleA6">
    <w:name w:val="Numbered Heading Style A.6"/>
    <w:basedOn w:val="Nagwek6"/>
    <w:next w:val="Normalny"/>
    <w:rsid w:val="00816524"/>
    <w:pPr>
      <w:numPr>
        <w:ilvl w:val="5"/>
        <w:numId w:val="57"/>
      </w:numPr>
      <w:spacing w:before="240" w:after="60"/>
    </w:pPr>
    <w:rPr>
      <w:rFonts w:ascii="Arial" w:hAnsi="Arial"/>
      <w:b w:val="0"/>
      <w:sz w:val="20"/>
      <w:szCs w:val="12"/>
      <w:lang w:eastAsia="en-US"/>
    </w:rPr>
  </w:style>
  <w:style w:type="paragraph" w:customStyle="1" w:styleId="NumberedHeadingStyleA7">
    <w:name w:val="Numbered Heading Style A.7"/>
    <w:basedOn w:val="Nagwek7"/>
    <w:next w:val="Normalny"/>
    <w:rsid w:val="00816524"/>
    <w:pPr>
      <w:keepNext/>
      <w:widowControl/>
      <w:numPr>
        <w:ilvl w:val="6"/>
        <w:numId w:val="57"/>
      </w:numPr>
      <w:adjustRightInd/>
      <w:spacing w:line="240" w:lineRule="auto"/>
      <w:jc w:val="left"/>
      <w:textAlignment w:val="auto"/>
    </w:pPr>
    <w:rPr>
      <w:rFonts w:ascii="Arial" w:hAnsi="Arial"/>
      <w:sz w:val="20"/>
      <w:szCs w:val="12"/>
      <w:lang w:eastAsia="en-US"/>
    </w:rPr>
  </w:style>
  <w:style w:type="paragraph" w:customStyle="1" w:styleId="NumberedHeadingStyleA8">
    <w:name w:val="Numbered Heading Style A.8"/>
    <w:basedOn w:val="Nagwek8"/>
    <w:next w:val="Normalny"/>
    <w:rsid w:val="00816524"/>
    <w:pPr>
      <w:keepNext/>
      <w:numPr>
        <w:ilvl w:val="7"/>
        <w:numId w:val="57"/>
      </w:numPr>
    </w:pPr>
    <w:rPr>
      <w:rFonts w:ascii="Arial" w:hAnsi="Arial"/>
      <w:i w:val="0"/>
      <w:iCs w:val="0"/>
      <w:sz w:val="18"/>
      <w:szCs w:val="12"/>
      <w:lang w:eastAsia="en-US"/>
    </w:rPr>
  </w:style>
  <w:style w:type="paragraph" w:customStyle="1" w:styleId="NumberedHeadingStyleA9">
    <w:name w:val="Numbered Heading Style A.9"/>
    <w:basedOn w:val="Nagwek9"/>
    <w:next w:val="Normalny"/>
    <w:rsid w:val="00816524"/>
    <w:pPr>
      <w:keepNext/>
      <w:widowControl/>
      <w:numPr>
        <w:ilvl w:val="8"/>
        <w:numId w:val="57"/>
      </w:numPr>
      <w:adjustRightInd/>
      <w:spacing w:line="240" w:lineRule="auto"/>
      <w:jc w:val="left"/>
      <w:textAlignment w:val="auto"/>
    </w:pPr>
    <w:rPr>
      <w:rFonts w:cs="Times New Roman"/>
      <w:i/>
      <w:sz w:val="18"/>
      <w:szCs w:val="12"/>
      <w:lang w:eastAsia="en-US"/>
    </w:rPr>
  </w:style>
  <w:style w:type="paragraph" w:customStyle="1" w:styleId="ZnakZnakZnakZnakZnakZnakZnak1ZnakZnakZnakZnakZnakZnakZnakZnakZnakZnakZnakZnakZnakZnak">
    <w:name w:val="Znak Znak Znak Znak Znak Znak Znak1 Znak Znak Znak Znak Znak Znak Znak Znak Znak Znak Znak Znak Znak Znak"/>
    <w:basedOn w:val="Normalny"/>
    <w:rsid w:val="00816524"/>
  </w:style>
  <w:style w:type="paragraph" w:customStyle="1" w:styleId="ZnakZnak1ZnakZnakZnakZnakZnakZnakZnakZnak">
    <w:name w:val="Znak Znak1 Znak Znak Znak Znak Znak Znak Znak Znak"/>
    <w:basedOn w:val="Normalny"/>
    <w:autoRedefine/>
    <w:rsid w:val="00816524"/>
    <w:rPr>
      <w:lang w:val="en-US" w:eastAsia="en-US"/>
    </w:rPr>
  </w:style>
  <w:style w:type="paragraph" w:customStyle="1" w:styleId="ZnakZnakZnakZnakZnakZnakZnakZnakZnakZnak">
    <w:name w:val="Znak Znak Znak Znak Znak Znak Znak Znak Znak Znak"/>
    <w:basedOn w:val="Normalny"/>
    <w:rsid w:val="00816524"/>
  </w:style>
  <w:style w:type="paragraph" w:customStyle="1" w:styleId="ZnakZnakZnak1ZnakZnakZnakZnakZnakZnak">
    <w:name w:val="Znak Znak Znak1 Znak Znak Znak Znak Znak Znak"/>
    <w:basedOn w:val="Normalny"/>
    <w:rsid w:val="00816524"/>
  </w:style>
  <w:style w:type="paragraph" w:customStyle="1" w:styleId="ZnakZnakZnakZnakZnakZnakZnak1ZnakZnakZnakZnakZnakZnakZnakZnakZnakZnakZnakZnakZnak">
    <w:name w:val="Znak Znak Znak Znak Znak Znak Znak1 Znak Znak Znak Znak Znak Znak Znak Znak Znak Znak Znak Znak Znak"/>
    <w:basedOn w:val="Normalny"/>
    <w:rsid w:val="00816524"/>
  </w:style>
  <w:style w:type="character" w:customStyle="1" w:styleId="Nagwek1Znak1">
    <w:name w:val="Nagłówek 1 Znak1"/>
    <w:basedOn w:val="Domylnaczcionkaakapitu"/>
    <w:rsid w:val="0081652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street-address">
    <w:name w:val="street-address"/>
    <w:basedOn w:val="Domylnaczcionkaakapitu"/>
    <w:rsid w:val="00816524"/>
  </w:style>
  <w:style w:type="character" w:customStyle="1" w:styleId="postal-code">
    <w:name w:val="postal-code"/>
    <w:basedOn w:val="Domylnaczcionkaakapitu"/>
    <w:rsid w:val="00816524"/>
  </w:style>
  <w:style w:type="character" w:customStyle="1" w:styleId="locality">
    <w:name w:val="locality"/>
    <w:basedOn w:val="Domylnaczcionkaakapitu"/>
    <w:rsid w:val="00816524"/>
  </w:style>
  <w:style w:type="character" w:customStyle="1" w:styleId="AkapitzlistZnak">
    <w:name w:val="Akapit z listą Znak"/>
    <w:link w:val="Akapitzlist"/>
    <w:uiPriority w:val="34"/>
    <w:rsid w:val="008165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11">
    <w:name w:val="Nagłówek11"/>
    <w:basedOn w:val="Nagwek1"/>
    <w:link w:val="Nagwek11Znak"/>
    <w:qFormat/>
    <w:rsid w:val="00816524"/>
    <w:pPr>
      <w:widowControl w:val="0"/>
      <w:adjustRightInd w:val="0"/>
      <w:spacing w:after="240" w:line="360" w:lineRule="auto"/>
      <w:jc w:val="right"/>
      <w:textAlignment w:val="baseline"/>
    </w:pPr>
    <w:rPr>
      <w:rFonts w:ascii="Times New Roman" w:hAnsi="Times New Roman" w:cs="Times New Roman"/>
      <w:bCs w:val="0"/>
      <w:sz w:val="24"/>
      <w:szCs w:val="24"/>
    </w:rPr>
  </w:style>
  <w:style w:type="character" w:customStyle="1" w:styleId="Nagwek11Znak">
    <w:name w:val="Nagłówek11 Znak"/>
    <w:link w:val="Nagwek11"/>
    <w:rsid w:val="00816524"/>
    <w:rPr>
      <w:rFonts w:ascii="Times New Roman" w:eastAsia="Times New Roman" w:hAnsi="Times New Roman" w:cs="Times New Roman"/>
      <w:b/>
      <w:kern w:val="32"/>
      <w:sz w:val="24"/>
      <w:szCs w:val="24"/>
      <w:lang w:eastAsia="pl-PL"/>
    </w:rPr>
  </w:style>
  <w:style w:type="paragraph" w:customStyle="1" w:styleId="ZnakZnakZnakZnakZnakZnak1">
    <w:name w:val="Znak Znak Znak Znak Znak Znak1"/>
    <w:basedOn w:val="Normalny"/>
    <w:autoRedefine/>
    <w:rsid w:val="00816524"/>
    <w:pPr>
      <w:numPr>
        <w:numId w:val="1"/>
      </w:numPr>
    </w:pPr>
    <w:rPr>
      <w:lang w:val="en-US" w:eastAsia="en-US"/>
    </w:rPr>
  </w:style>
  <w:style w:type="paragraph" w:customStyle="1" w:styleId="ZnakZnakZnak1">
    <w:name w:val="Znak Znak Znak1"/>
    <w:basedOn w:val="Normalny"/>
    <w:autoRedefine/>
    <w:uiPriority w:val="99"/>
    <w:rsid w:val="00816524"/>
    <w:rPr>
      <w:lang w:val="en-US" w:eastAsia="en-US"/>
    </w:rPr>
  </w:style>
  <w:style w:type="paragraph" w:customStyle="1" w:styleId="ZnakZnakZnakZnakZnakZnakZnakZnakZnak1">
    <w:name w:val="Znak Znak Znak Znak Znak Znak Znak Znak Znak1"/>
    <w:basedOn w:val="Normalny"/>
    <w:autoRedefine/>
    <w:rsid w:val="00816524"/>
    <w:pPr>
      <w:ind w:left="360" w:hanging="360"/>
    </w:pPr>
    <w:rPr>
      <w:lang w:val="en-US" w:eastAsia="en-US"/>
    </w:rPr>
  </w:style>
  <w:style w:type="paragraph" w:customStyle="1" w:styleId="ZnakZnak4ZnakZnakZnakZnakZnakZnakZnakZnakZnakZnakZnakZnak2">
    <w:name w:val="Znak Znak4 Znak Znak Znak Znak Znak Znak Znak Znak Znak Znak Znak Znak2"/>
    <w:basedOn w:val="Normalny"/>
    <w:autoRedefine/>
    <w:rsid w:val="00816524"/>
    <w:rPr>
      <w:lang w:val="en-US" w:eastAsia="en-US"/>
    </w:rPr>
  </w:style>
  <w:style w:type="numbering" w:customStyle="1" w:styleId="Bezlisty5">
    <w:name w:val="Bez listy5"/>
    <w:next w:val="Bezlisty"/>
    <w:uiPriority w:val="99"/>
    <w:semiHidden/>
    <w:unhideWhenUsed/>
    <w:rsid w:val="00816524"/>
  </w:style>
  <w:style w:type="numbering" w:customStyle="1" w:styleId="StylStylPunktowane11ptPogrubienieKonspektynumerowaneTim1">
    <w:name w:val="Styl Styl Punktowane 11 pt Pogrubienie + Konspekty numerowane Tim...1"/>
    <w:rsid w:val="00816524"/>
    <w:pPr>
      <w:numPr>
        <w:numId w:val="68"/>
      </w:numPr>
    </w:pPr>
  </w:style>
  <w:style w:type="table" w:customStyle="1" w:styleId="Jasnalista1">
    <w:name w:val="Jasna lista1"/>
    <w:basedOn w:val="Standardowy"/>
    <w:uiPriority w:val="61"/>
    <w:rsid w:val="00816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Spistreci2">
    <w:name w:val="toc 2"/>
    <w:basedOn w:val="Normalny"/>
    <w:next w:val="Normalny"/>
    <w:autoRedefine/>
    <w:uiPriority w:val="99"/>
    <w:unhideWhenUsed/>
    <w:rsid w:val="00816524"/>
    <w:pPr>
      <w:widowControl w:val="0"/>
      <w:adjustRightInd w:val="0"/>
      <w:spacing w:after="100"/>
      <w:ind w:left="200"/>
      <w:jc w:val="both"/>
      <w:textAlignment w:val="baseline"/>
    </w:pPr>
    <w:rPr>
      <w:rFonts w:ascii="Palatino Linotype" w:hAnsi="Palatino Linotype"/>
      <w:sz w:val="20"/>
    </w:rPr>
  </w:style>
  <w:style w:type="paragraph" w:customStyle="1" w:styleId="Stopkastronytytuowej">
    <w:name w:val="Stopka strony tytułowej"/>
    <w:basedOn w:val="Normalny"/>
    <w:qFormat/>
    <w:rsid w:val="00816524"/>
    <w:pPr>
      <w:spacing w:after="294"/>
      <w:jc w:val="center"/>
    </w:pPr>
    <w:rPr>
      <w:rFonts w:ascii="Palatino Linotype" w:eastAsiaTheme="minorHAnsi" w:hAnsi="Palatino Linotype" w:cstheme="minorBidi"/>
      <w:sz w:val="21"/>
      <w:szCs w:val="21"/>
      <w:lang w:eastAsia="en-US"/>
    </w:rPr>
  </w:style>
  <w:style w:type="paragraph" w:customStyle="1" w:styleId="Nrstronatytuowawikszy">
    <w:name w:val="Nr strona tytułowa większy"/>
    <w:basedOn w:val="Normalny"/>
    <w:link w:val="NrstronatytuowawikszyZnak"/>
    <w:qFormat/>
    <w:rsid w:val="00816524"/>
    <w:pPr>
      <w:spacing w:after="294" w:line="276" w:lineRule="auto"/>
      <w:jc w:val="both"/>
    </w:pPr>
    <w:rPr>
      <w:rFonts w:ascii="Palatino Linotype" w:eastAsiaTheme="minorHAnsi" w:hAnsi="Palatino Linotype" w:cstheme="minorBidi"/>
      <w:sz w:val="26"/>
      <w:szCs w:val="26"/>
      <w:lang w:eastAsia="en-US"/>
    </w:rPr>
  </w:style>
  <w:style w:type="character" w:customStyle="1" w:styleId="NrstronatytuowawikszyZnak">
    <w:name w:val="Nr strona tytułowa większy Znak"/>
    <w:basedOn w:val="Domylnaczcionkaakapitu"/>
    <w:link w:val="Nrstronatytuowawikszy"/>
    <w:rsid w:val="00816524"/>
    <w:rPr>
      <w:rFonts w:ascii="Palatino Linotype" w:hAnsi="Palatino Linotype"/>
      <w:sz w:val="26"/>
      <w:szCs w:val="26"/>
    </w:rPr>
  </w:style>
  <w:style w:type="paragraph" w:customStyle="1" w:styleId="A0E349F008B644AAB6A282E0D042D17E">
    <w:name w:val="A0E349F008B644AAB6A282E0D042D17E"/>
    <w:rsid w:val="00816524"/>
    <w:rPr>
      <w:rFonts w:eastAsiaTheme="minorEastAsia"/>
      <w:lang w:eastAsia="pl-PL"/>
    </w:rPr>
  </w:style>
  <w:style w:type="paragraph" w:customStyle="1" w:styleId="Skrconyadreszwrotny">
    <w:name w:val="Skrócony adres zwrotny"/>
    <w:basedOn w:val="Normalny"/>
    <w:rsid w:val="00816524"/>
    <w:rPr>
      <w:szCs w:val="20"/>
    </w:rPr>
  </w:style>
  <w:style w:type="paragraph" w:customStyle="1" w:styleId="Styl1">
    <w:name w:val="Styl1"/>
    <w:basedOn w:val="Normalny"/>
    <w:rsid w:val="00816524"/>
    <w:pPr>
      <w:widowControl w:val="0"/>
      <w:spacing w:line="360" w:lineRule="auto"/>
      <w:jc w:val="both"/>
    </w:pPr>
    <w:rPr>
      <w:rFonts w:ascii="Times New Roman PL" w:hAnsi="Times New Roman PL"/>
      <w:szCs w:val="20"/>
    </w:rPr>
  </w:style>
  <w:style w:type="paragraph" w:customStyle="1" w:styleId="Pa3">
    <w:name w:val="Pa3"/>
    <w:basedOn w:val="Normalny"/>
    <w:next w:val="Normalny"/>
    <w:rsid w:val="00816524"/>
    <w:pPr>
      <w:autoSpaceDE w:val="0"/>
      <w:autoSpaceDN w:val="0"/>
      <w:adjustRightInd w:val="0"/>
      <w:spacing w:line="241" w:lineRule="atLeast"/>
    </w:pPr>
    <w:rPr>
      <w:rFonts w:ascii="Geometric231EU" w:hAnsi="Geometric231EU"/>
    </w:rPr>
  </w:style>
  <w:style w:type="character" w:customStyle="1" w:styleId="A5">
    <w:name w:val="A5"/>
    <w:rsid w:val="00816524"/>
    <w:rPr>
      <w:rFonts w:cs="Geometric231EU"/>
      <w:color w:val="000000"/>
      <w:sz w:val="26"/>
      <w:szCs w:val="26"/>
    </w:rPr>
  </w:style>
  <w:style w:type="paragraph" w:customStyle="1" w:styleId="CommentSubject">
    <w:name w:val="Comment Subject"/>
    <w:basedOn w:val="Default"/>
    <w:next w:val="Default"/>
    <w:rsid w:val="00816524"/>
    <w:rPr>
      <w:color w:val="auto"/>
    </w:rPr>
  </w:style>
  <w:style w:type="paragraph" w:customStyle="1" w:styleId="xl83">
    <w:name w:val="xl83"/>
    <w:basedOn w:val="Normalny"/>
    <w:uiPriority w:val="99"/>
    <w:rsid w:val="00816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Palatino Linotype" w:hAnsi="Palatino Linotype"/>
      <w:sz w:val="18"/>
      <w:szCs w:val="18"/>
    </w:rPr>
  </w:style>
  <w:style w:type="paragraph" w:customStyle="1" w:styleId="xl84">
    <w:name w:val="xl84"/>
    <w:basedOn w:val="Normalny"/>
    <w:uiPriority w:val="99"/>
    <w:rsid w:val="00816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Palatino Linotype" w:hAnsi="Palatino Linotype"/>
      <w:sz w:val="18"/>
      <w:szCs w:val="18"/>
    </w:rPr>
  </w:style>
  <w:style w:type="paragraph" w:customStyle="1" w:styleId="xl85">
    <w:name w:val="xl85"/>
    <w:basedOn w:val="Normalny"/>
    <w:uiPriority w:val="99"/>
    <w:rsid w:val="00816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Palatino Linotype" w:hAnsi="Palatino Linotype"/>
      <w:sz w:val="18"/>
      <w:szCs w:val="18"/>
    </w:rPr>
  </w:style>
  <w:style w:type="paragraph" w:customStyle="1" w:styleId="xl86">
    <w:name w:val="xl86"/>
    <w:basedOn w:val="Normalny"/>
    <w:uiPriority w:val="99"/>
    <w:rsid w:val="00816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Palatino Linotype" w:hAnsi="Palatino Linotype"/>
      <w:sz w:val="18"/>
      <w:szCs w:val="18"/>
    </w:rPr>
  </w:style>
  <w:style w:type="paragraph" w:customStyle="1" w:styleId="xl87">
    <w:name w:val="xl87"/>
    <w:basedOn w:val="Normalny"/>
    <w:uiPriority w:val="99"/>
    <w:rsid w:val="00816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Palatino Linotype" w:hAnsi="Palatino Linotype"/>
      <w:sz w:val="18"/>
      <w:szCs w:val="18"/>
    </w:rPr>
  </w:style>
  <w:style w:type="paragraph" w:customStyle="1" w:styleId="Stopkaakcydensu">
    <w:name w:val="Stopka akcydensu"/>
    <w:basedOn w:val="Normalny"/>
    <w:link w:val="StopkaakcydensuZnak"/>
    <w:rsid w:val="00816524"/>
    <w:pPr>
      <w:widowControl w:val="0"/>
      <w:adjustRightInd w:val="0"/>
      <w:spacing w:after="160"/>
      <w:ind w:firstLine="340"/>
      <w:contextualSpacing/>
      <w:jc w:val="right"/>
      <w:textAlignment w:val="baseline"/>
    </w:pPr>
    <w:rPr>
      <w:rFonts w:ascii="Palatino Linotype" w:hAnsi="Palatino Linotype"/>
      <w:sz w:val="16"/>
      <w:szCs w:val="16"/>
    </w:rPr>
  </w:style>
  <w:style w:type="character" w:customStyle="1" w:styleId="StopkaakcydensuZnak">
    <w:name w:val="Stopka akcydensu Znak"/>
    <w:basedOn w:val="Domylnaczcionkaakapitu"/>
    <w:link w:val="Stopkaakcydensu"/>
    <w:rsid w:val="00816524"/>
    <w:rPr>
      <w:rFonts w:ascii="Palatino Linotype" w:eastAsia="Times New Roman" w:hAnsi="Palatino Linotype" w:cs="Times New Roman"/>
      <w:sz w:val="16"/>
      <w:szCs w:val="16"/>
      <w:lang w:eastAsia="pl-PL"/>
    </w:rPr>
  </w:style>
  <w:style w:type="paragraph" w:customStyle="1" w:styleId="Miejsceidataakcydensu">
    <w:name w:val="Miejsce i data akcydensu"/>
    <w:basedOn w:val="Normalny"/>
    <w:next w:val="Adresatakcydensu"/>
    <w:qFormat/>
    <w:rsid w:val="00816524"/>
    <w:pPr>
      <w:widowControl w:val="0"/>
      <w:adjustRightInd w:val="0"/>
      <w:spacing w:line="360" w:lineRule="atLeast"/>
      <w:jc w:val="right"/>
      <w:textAlignment w:val="baseline"/>
    </w:pPr>
  </w:style>
  <w:style w:type="paragraph" w:customStyle="1" w:styleId="Adresatakcydensu">
    <w:name w:val="Adresat akcydensu"/>
    <w:basedOn w:val="Normalny"/>
    <w:next w:val="Zwrotgrzecznociowy"/>
    <w:qFormat/>
    <w:rsid w:val="00816524"/>
    <w:pPr>
      <w:widowControl w:val="0"/>
      <w:adjustRightInd w:val="0"/>
      <w:spacing w:before="480" w:line="360" w:lineRule="atLeast"/>
      <w:ind w:left="3969"/>
      <w:contextualSpacing/>
      <w:textAlignment w:val="baseline"/>
    </w:pPr>
    <w:rPr>
      <w:szCs w:val="19"/>
    </w:rPr>
  </w:style>
  <w:style w:type="paragraph" w:styleId="Zwrotgrzecznociowy">
    <w:name w:val="Salutation"/>
    <w:basedOn w:val="Normalny"/>
    <w:next w:val="Normalny"/>
    <w:link w:val="ZwrotgrzecznociowyZnak"/>
    <w:uiPriority w:val="99"/>
    <w:unhideWhenUsed/>
    <w:rsid w:val="00816524"/>
    <w:pPr>
      <w:widowControl w:val="0"/>
      <w:adjustRightInd w:val="0"/>
      <w:spacing w:before="480" w:after="240" w:line="360" w:lineRule="atLeast"/>
      <w:contextualSpacing/>
      <w:textAlignment w:val="baseline"/>
    </w:pPr>
    <w:rPr>
      <w:szCs w:val="19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rsid w:val="00816524"/>
    <w:rPr>
      <w:rFonts w:ascii="Times New Roman" w:eastAsia="Times New Roman" w:hAnsi="Times New Roman" w:cs="Times New Roman"/>
      <w:sz w:val="24"/>
      <w:szCs w:val="19"/>
      <w:lang w:eastAsia="pl-PL"/>
    </w:rPr>
  </w:style>
  <w:style w:type="paragraph" w:styleId="Zwrotpoegnalny">
    <w:name w:val="Closing"/>
    <w:basedOn w:val="Normalny"/>
    <w:link w:val="ZwrotpoegnalnyZnak"/>
    <w:uiPriority w:val="99"/>
    <w:unhideWhenUsed/>
    <w:rsid w:val="00816524"/>
    <w:pPr>
      <w:widowControl w:val="0"/>
      <w:adjustRightInd w:val="0"/>
      <w:spacing w:before="480"/>
      <w:ind w:left="3969"/>
      <w:contextualSpacing/>
      <w:textAlignment w:val="baseline"/>
    </w:pPr>
    <w:rPr>
      <w:szCs w:val="19"/>
    </w:rPr>
  </w:style>
  <w:style w:type="character" w:customStyle="1" w:styleId="ZwrotpoegnalnyZnak">
    <w:name w:val="Zwrot pożegnalny Znak"/>
    <w:basedOn w:val="Domylnaczcionkaakapitu"/>
    <w:link w:val="Zwrotpoegnalny"/>
    <w:uiPriority w:val="99"/>
    <w:rsid w:val="00816524"/>
    <w:rPr>
      <w:rFonts w:ascii="Times New Roman" w:eastAsia="Times New Roman" w:hAnsi="Times New Roman" w:cs="Times New Roman"/>
      <w:sz w:val="24"/>
      <w:szCs w:val="19"/>
      <w:lang w:eastAsia="pl-PL"/>
    </w:rPr>
  </w:style>
  <w:style w:type="numbering" w:customStyle="1" w:styleId="NBPpunktorynumeryczne">
    <w:name w:val="NBP punktory numeryczne"/>
    <w:uiPriority w:val="99"/>
    <w:rsid w:val="00816524"/>
    <w:pPr>
      <w:numPr>
        <w:numId w:val="58"/>
      </w:numPr>
    </w:pPr>
  </w:style>
  <w:style w:type="paragraph" w:customStyle="1" w:styleId="Teksttabeli">
    <w:name w:val="Tekst tabeli"/>
    <w:basedOn w:val="Normalny"/>
    <w:qFormat/>
    <w:rsid w:val="00816524"/>
    <w:pPr>
      <w:widowControl w:val="0"/>
      <w:adjustRightInd w:val="0"/>
      <w:spacing w:before="20" w:after="20"/>
      <w:textAlignment w:val="baseline"/>
    </w:pPr>
    <w:rPr>
      <w:rFonts w:asciiTheme="majorHAnsi" w:hAnsiTheme="majorHAnsi" w:cs="Arial"/>
      <w:sz w:val="18"/>
      <w:szCs w:val="16"/>
    </w:rPr>
  </w:style>
  <w:style w:type="paragraph" w:customStyle="1" w:styleId="Znaksprawy">
    <w:name w:val="Znak sprawy"/>
    <w:qFormat/>
    <w:rsid w:val="00816524"/>
    <w:pPr>
      <w:contextualSpacing/>
    </w:pPr>
    <w:rPr>
      <w:lang w:eastAsia="pl-PL"/>
    </w:rPr>
  </w:style>
  <w:style w:type="paragraph" w:customStyle="1" w:styleId="Listanumeryczna">
    <w:name w:val="Lista numeryczna"/>
    <w:basedOn w:val="Akapitzlist"/>
    <w:qFormat/>
    <w:rsid w:val="00816524"/>
    <w:pPr>
      <w:numPr>
        <w:numId w:val="59"/>
      </w:numPr>
      <w:tabs>
        <w:tab w:val="num" w:pos="360"/>
      </w:tabs>
      <w:autoSpaceDE/>
      <w:autoSpaceDN/>
      <w:spacing w:line="360" w:lineRule="atLeast"/>
      <w:ind w:left="708" w:firstLine="0"/>
      <w:contextualSpacing/>
      <w:textAlignment w:val="baseline"/>
    </w:pPr>
    <w:rPr>
      <w:szCs w:val="19"/>
    </w:rPr>
  </w:style>
  <w:style w:type="paragraph" w:styleId="Bibliografia">
    <w:name w:val="Bibliography"/>
    <w:basedOn w:val="Normalny"/>
    <w:next w:val="Normalny"/>
    <w:uiPriority w:val="37"/>
    <w:unhideWhenUsed/>
    <w:rsid w:val="00816524"/>
    <w:pPr>
      <w:widowControl w:val="0"/>
      <w:adjustRightInd w:val="0"/>
      <w:spacing w:line="360" w:lineRule="atLeast"/>
      <w:textAlignment w:val="baseline"/>
    </w:pPr>
  </w:style>
  <w:style w:type="paragraph" w:styleId="Nagwekspisutreci">
    <w:name w:val="TOC Heading"/>
    <w:basedOn w:val="Nagwek1"/>
    <w:next w:val="Normalny"/>
    <w:uiPriority w:val="99"/>
    <w:unhideWhenUsed/>
    <w:qFormat/>
    <w:rsid w:val="00816524"/>
    <w:pPr>
      <w:keepLines/>
      <w:widowControl w:val="0"/>
      <w:adjustRightInd w:val="0"/>
      <w:spacing w:after="240" w:line="259" w:lineRule="auto"/>
      <w:textAlignment w:val="baseline"/>
      <w:outlineLvl w:val="9"/>
    </w:pPr>
    <w:rPr>
      <w:rFonts w:asciiTheme="majorHAnsi" w:eastAsiaTheme="majorEastAsia" w:hAnsiTheme="majorHAnsi" w:cstheme="majorBidi"/>
      <w:bCs w:val="0"/>
      <w:color w:val="000000" w:themeColor="text1"/>
      <w:kern w:val="0"/>
      <w:sz w:val="26"/>
      <w:szCs w:val="26"/>
    </w:rPr>
  </w:style>
  <w:style w:type="paragraph" w:styleId="Spistreci4">
    <w:name w:val="toc 4"/>
    <w:basedOn w:val="Normalny"/>
    <w:next w:val="Normalny"/>
    <w:autoRedefine/>
    <w:uiPriority w:val="99"/>
    <w:semiHidden/>
    <w:unhideWhenUsed/>
    <w:rsid w:val="00816524"/>
    <w:pPr>
      <w:widowControl w:val="0"/>
      <w:adjustRightInd w:val="0"/>
      <w:spacing w:after="100" w:line="360" w:lineRule="atLeast"/>
      <w:ind w:left="660"/>
      <w:textAlignment w:val="baseline"/>
    </w:pPr>
  </w:style>
  <w:style w:type="paragraph" w:styleId="Spistreci5">
    <w:name w:val="toc 5"/>
    <w:basedOn w:val="Normalny"/>
    <w:next w:val="Normalny"/>
    <w:autoRedefine/>
    <w:uiPriority w:val="99"/>
    <w:unhideWhenUsed/>
    <w:rsid w:val="00816524"/>
    <w:pPr>
      <w:widowControl w:val="0"/>
      <w:adjustRightInd w:val="0"/>
      <w:spacing w:after="100" w:line="360" w:lineRule="atLeast"/>
      <w:ind w:left="880"/>
      <w:textAlignment w:val="baseline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816524"/>
    <w:pPr>
      <w:widowControl w:val="0"/>
      <w:adjustRightInd w:val="0"/>
      <w:spacing w:after="100" w:line="360" w:lineRule="atLeast"/>
      <w:ind w:left="1100"/>
      <w:textAlignment w:val="baseline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816524"/>
    <w:pPr>
      <w:widowControl w:val="0"/>
      <w:adjustRightInd w:val="0"/>
      <w:spacing w:after="100" w:line="360" w:lineRule="atLeast"/>
      <w:ind w:left="1540"/>
      <w:textAlignment w:val="baseline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816524"/>
    <w:pPr>
      <w:widowControl w:val="0"/>
      <w:adjustRightInd w:val="0"/>
      <w:spacing w:after="100" w:line="360" w:lineRule="atLeast"/>
      <w:ind w:left="1760"/>
      <w:textAlignment w:val="baseline"/>
    </w:pPr>
  </w:style>
  <w:style w:type="character" w:styleId="Wyrnieniedelikatne">
    <w:name w:val="Subtle Emphasis"/>
    <w:basedOn w:val="Domylnaczcionkaakapitu"/>
    <w:uiPriority w:val="19"/>
    <w:qFormat/>
    <w:rsid w:val="00816524"/>
    <w:rPr>
      <w:i/>
      <w:iCs/>
      <w:color w:val="404040" w:themeColor="text1" w:themeTint="BF"/>
    </w:rPr>
  </w:style>
  <w:style w:type="paragraph" w:styleId="Cytat">
    <w:name w:val="Quote"/>
    <w:basedOn w:val="Normalny"/>
    <w:next w:val="Normalny"/>
    <w:link w:val="CytatZnak"/>
    <w:uiPriority w:val="29"/>
    <w:qFormat/>
    <w:rsid w:val="00816524"/>
    <w:pPr>
      <w:widowControl w:val="0"/>
      <w:adjustRightInd w:val="0"/>
      <w:spacing w:before="200" w:after="160" w:line="360" w:lineRule="atLeast"/>
      <w:ind w:left="864" w:right="864"/>
      <w:jc w:val="center"/>
      <w:textAlignment w:val="baseline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16524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816524"/>
    <w:rPr>
      <w:caps w:val="0"/>
      <w:smallCaps w:val="0"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816524"/>
    <w:rPr>
      <w:b/>
      <w:bCs/>
      <w:caps w:val="0"/>
      <w:smallCaps w:val="0"/>
      <w:color w:val="4F81BD" w:themeColor="accent1"/>
      <w:spacing w:val="5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816524"/>
    <w:pPr>
      <w:widowControl w:val="0"/>
      <w:adjustRightInd w:val="0"/>
      <w:spacing w:after="0" w:line="360" w:lineRule="atLeast"/>
      <w:ind w:left="360" w:firstLine="360"/>
      <w:jc w:val="both"/>
      <w:textAlignment w:val="baseline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8165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816524"/>
    <w:pPr>
      <w:widowControl w:val="0"/>
      <w:adjustRightInd w:val="0"/>
      <w:spacing w:line="360" w:lineRule="atLeast"/>
      <w:ind w:firstLine="360"/>
      <w:textAlignment w:val="baseline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8165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makra">
    <w:name w:val="macro"/>
    <w:link w:val="TekstmakraZnak"/>
    <w:uiPriority w:val="99"/>
    <w:unhideWhenUsed/>
    <w:rsid w:val="0081652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  <w:ind w:firstLine="425"/>
      <w:jc w:val="both"/>
    </w:pPr>
    <w:rPr>
      <w:rFonts w:ascii="Consolas" w:hAnsi="Consolas" w:cs="Consolas"/>
      <w:sz w:val="20"/>
      <w:szCs w:val="20"/>
      <w:lang w:eastAsia="pl-PL"/>
    </w:rPr>
  </w:style>
  <w:style w:type="character" w:customStyle="1" w:styleId="TekstmakraZnak">
    <w:name w:val="Tekst makra Znak"/>
    <w:basedOn w:val="Domylnaczcionkaakapitu"/>
    <w:link w:val="Tekstmakra"/>
    <w:uiPriority w:val="99"/>
    <w:rsid w:val="00816524"/>
    <w:rPr>
      <w:rFonts w:ascii="Consolas" w:hAnsi="Consolas" w:cs="Consolas"/>
      <w:sz w:val="20"/>
      <w:szCs w:val="20"/>
      <w:lang w:eastAsia="pl-PL"/>
    </w:rPr>
  </w:style>
  <w:style w:type="paragraph" w:styleId="Adreszwrotnynakopercie">
    <w:name w:val="envelope return"/>
    <w:basedOn w:val="Normalny"/>
    <w:uiPriority w:val="99"/>
    <w:unhideWhenUsed/>
    <w:rsid w:val="00816524"/>
    <w:pPr>
      <w:widowControl w:val="0"/>
      <w:adjustRightInd w:val="0"/>
      <w:jc w:val="both"/>
      <w:textAlignment w:val="baseline"/>
    </w:pPr>
    <w:rPr>
      <w:rFonts w:asciiTheme="majorHAnsi" w:eastAsiaTheme="majorEastAsia" w:hAnsiTheme="majorHAnsi" w:cstheme="majorBidi"/>
      <w:sz w:val="20"/>
      <w:szCs w:val="20"/>
    </w:rPr>
  </w:style>
  <w:style w:type="paragraph" w:styleId="Adresnakopercie">
    <w:name w:val="envelope address"/>
    <w:basedOn w:val="Normalny"/>
    <w:uiPriority w:val="99"/>
    <w:unhideWhenUsed/>
    <w:rsid w:val="00816524"/>
    <w:pPr>
      <w:framePr w:w="7920" w:h="1980" w:hRule="exact" w:hSpace="141" w:wrap="auto" w:hAnchor="page" w:xAlign="center" w:yAlign="bottom"/>
      <w:widowControl w:val="0"/>
      <w:adjustRightInd w:val="0"/>
      <w:ind w:left="2880"/>
      <w:jc w:val="both"/>
      <w:textAlignment w:val="baseline"/>
    </w:pPr>
    <w:rPr>
      <w:rFonts w:asciiTheme="majorHAnsi" w:eastAsiaTheme="majorEastAsia" w:hAnsiTheme="majorHAnsi" w:cstheme="majorBidi"/>
    </w:rPr>
  </w:style>
  <w:style w:type="numbering" w:customStyle="1" w:styleId="Styl2">
    <w:name w:val="Styl2"/>
    <w:uiPriority w:val="99"/>
    <w:rsid w:val="00816524"/>
    <w:pPr>
      <w:numPr>
        <w:numId w:val="60"/>
      </w:numPr>
    </w:pPr>
  </w:style>
  <w:style w:type="paragraph" w:customStyle="1" w:styleId="ZLITUSTzmustliter">
    <w:name w:val="Z_LIT/UST(§) – zm. ust. (§) literą"/>
    <w:basedOn w:val="Normalny"/>
    <w:qFormat/>
    <w:rsid w:val="00816524"/>
    <w:pPr>
      <w:suppressAutoHyphens/>
      <w:autoSpaceDE w:val="0"/>
      <w:autoSpaceDN w:val="0"/>
      <w:adjustRightInd w:val="0"/>
      <w:spacing w:line="360" w:lineRule="auto"/>
      <w:ind w:left="987"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ZTIRPKTzmpkttiret">
    <w:name w:val="Z_TIR/PKT – zm. pkt tiret"/>
    <w:basedOn w:val="Normalny"/>
    <w:uiPriority w:val="56"/>
    <w:qFormat/>
    <w:rsid w:val="00816524"/>
    <w:pPr>
      <w:spacing w:line="360" w:lineRule="auto"/>
      <w:ind w:left="1893" w:hanging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816524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eastAsiaTheme="minorEastAsia" w:hAnsi="Times" w:cs="Arial"/>
      <w:szCs w:val="20"/>
    </w:rPr>
  </w:style>
  <w:style w:type="paragraph" w:customStyle="1" w:styleId="PKTpunkt">
    <w:name w:val="PKT – punkt"/>
    <w:uiPriority w:val="13"/>
    <w:qFormat/>
    <w:rsid w:val="00816524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ZLITLITwPKTzmlitwpktliter">
    <w:name w:val="Z_LIT/LIT_w_PKT – zm. lit. w pkt literą"/>
    <w:basedOn w:val="Normalny"/>
    <w:uiPriority w:val="48"/>
    <w:qFormat/>
    <w:rsid w:val="00816524"/>
    <w:pPr>
      <w:spacing w:line="360" w:lineRule="auto"/>
      <w:ind w:left="1973" w:hanging="476"/>
      <w:jc w:val="both"/>
    </w:pPr>
    <w:rPr>
      <w:rFonts w:ascii="Times" w:eastAsiaTheme="minorEastAsia" w:hAnsi="Times" w:cs="Arial"/>
      <w:bCs/>
      <w:szCs w:val="20"/>
    </w:rPr>
  </w:style>
  <w:style w:type="paragraph" w:customStyle="1" w:styleId="ZLITwPKTzmlitwpktartykuempunktem">
    <w:name w:val="Z/LIT_w_PKT – zm. lit. w pkt artykułem (punktem)"/>
    <w:basedOn w:val="Normalny"/>
    <w:qFormat/>
    <w:rsid w:val="00816524"/>
    <w:pPr>
      <w:spacing w:line="360" w:lineRule="auto"/>
      <w:ind w:left="1497" w:hanging="476"/>
      <w:jc w:val="both"/>
    </w:pPr>
    <w:rPr>
      <w:rFonts w:ascii="Times" w:eastAsiaTheme="minorEastAsia" w:hAnsi="Times" w:cs="Arial"/>
      <w:bCs/>
      <w:szCs w:val="20"/>
    </w:rPr>
  </w:style>
  <w:style w:type="numbering" w:customStyle="1" w:styleId="1111111">
    <w:name w:val="1 / 1.1 / 1.1.11"/>
    <w:basedOn w:val="Bezlisty"/>
    <w:next w:val="111111"/>
    <w:rsid w:val="00816524"/>
    <w:pPr>
      <w:numPr>
        <w:numId w:val="62"/>
      </w:numPr>
    </w:pPr>
  </w:style>
  <w:style w:type="numbering" w:customStyle="1" w:styleId="Bezlisty6">
    <w:name w:val="Bez listy6"/>
    <w:next w:val="Bezlisty"/>
    <w:uiPriority w:val="99"/>
    <w:semiHidden/>
    <w:unhideWhenUsed/>
    <w:rsid w:val="00816524"/>
  </w:style>
  <w:style w:type="numbering" w:customStyle="1" w:styleId="Bezlisty12">
    <w:name w:val="Bez listy12"/>
    <w:next w:val="Bezlisty"/>
    <w:uiPriority w:val="99"/>
    <w:semiHidden/>
    <w:unhideWhenUsed/>
    <w:rsid w:val="00816524"/>
  </w:style>
  <w:style w:type="paragraph" w:customStyle="1" w:styleId="p1">
    <w:name w:val="p1"/>
    <w:basedOn w:val="Normalny"/>
    <w:uiPriority w:val="99"/>
    <w:rsid w:val="00816524"/>
    <w:pPr>
      <w:spacing w:before="100" w:beforeAutospacing="1" w:after="100" w:afterAutospacing="1"/>
    </w:pPr>
  </w:style>
  <w:style w:type="character" w:styleId="HTML-staaszeroko">
    <w:name w:val="HTML Typewriter"/>
    <w:basedOn w:val="Domylnaczcionkaakapitu"/>
    <w:uiPriority w:val="99"/>
    <w:semiHidden/>
    <w:rsid w:val="00816524"/>
    <w:rPr>
      <w:rFonts w:ascii="Courier New" w:hAnsi="Courier New" w:cs="Courier New"/>
      <w:sz w:val="20"/>
      <w:szCs w:val="20"/>
    </w:rPr>
  </w:style>
  <w:style w:type="character" w:customStyle="1" w:styleId="nazwa">
    <w:name w:val="nazwa"/>
    <w:basedOn w:val="Domylnaczcionkaakapitu"/>
    <w:uiPriority w:val="99"/>
    <w:rsid w:val="00816524"/>
    <w:rPr>
      <w:rFonts w:cs="Times New Roman"/>
    </w:rPr>
  </w:style>
  <w:style w:type="character" w:customStyle="1" w:styleId="shl1">
    <w:name w:val="shl1"/>
    <w:basedOn w:val="Domylnaczcionkaakapitu"/>
    <w:uiPriority w:val="99"/>
    <w:rsid w:val="00816524"/>
    <w:rPr>
      <w:rFonts w:cs="Times New Roman"/>
      <w:shd w:val="clear" w:color="auto" w:fill="FFFF00"/>
    </w:rPr>
  </w:style>
  <w:style w:type="character" w:customStyle="1" w:styleId="ZnakZnak4">
    <w:name w:val="Znak Znak4"/>
    <w:basedOn w:val="Domylnaczcionkaakapitu"/>
    <w:uiPriority w:val="99"/>
    <w:locked/>
    <w:rsid w:val="00816524"/>
    <w:rPr>
      <w:rFonts w:ascii="Arial" w:hAnsi="Arial" w:cs="Arial"/>
      <w:sz w:val="22"/>
      <w:szCs w:val="22"/>
      <w:lang w:val="pl-PL" w:eastAsia="pl-PL" w:bidi="ar-SA"/>
    </w:rPr>
  </w:style>
  <w:style w:type="paragraph" w:customStyle="1" w:styleId="awciety">
    <w:name w:val="a) wciety"/>
    <w:basedOn w:val="Normalny"/>
    <w:uiPriority w:val="99"/>
    <w:rsid w:val="00816524"/>
    <w:pPr>
      <w:suppressAutoHyphens/>
      <w:snapToGrid w:val="0"/>
      <w:spacing w:line="258" w:lineRule="atLeast"/>
      <w:ind w:left="567" w:hanging="238"/>
      <w:jc w:val="both"/>
    </w:pPr>
    <w:rPr>
      <w:rFonts w:ascii="FrankfurtGothic" w:hAnsi="FrankfurtGothic"/>
      <w:color w:val="000000"/>
      <w:sz w:val="19"/>
      <w:lang w:eastAsia="ar-SA"/>
    </w:rPr>
  </w:style>
  <w:style w:type="table" w:customStyle="1" w:styleId="Tabela-Siatka4">
    <w:name w:val="Tabela - Siatka4"/>
    <w:basedOn w:val="Standardowy"/>
    <w:next w:val="Tabela-Siatka"/>
    <w:uiPriority w:val="99"/>
    <w:rsid w:val="00816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kstpodstawowy211">
    <w:name w:val="Tekst podstawowy 211"/>
    <w:basedOn w:val="Normalny"/>
    <w:uiPriority w:val="99"/>
    <w:rsid w:val="00816524"/>
    <w:pPr>
      <w:widowControl w:val="0"/>
      <w:suppressAutoHyphens/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Arial" w:hAnsi="Arial"/>
      <w:szCs w:val="20"/>
    </w:rPr>
  </w:style>
  <w:style w:type="paragraph" w:customStyle="1" w:styleId="WW-Tekstpodstawowy3">
    <w:name w:val="WW-Tekst podstawowy 3"/>
    <w:basedOn w:val="Normalny"/>
    <w:uiPriority w:val="99"/>
    <w:rsid w:val="00816524"/>
    <w:pPr>
      <w:tabs>
        <w:tab w:val="left" w:pos="0"/>
        <w:tab w:val="left" w:pos="3402"/>
        <w:tab w:val="left" w:pos="7937"/>
      </w:tabs>
      <w:suppressAutoHyphens/>
      <w:spacing w:line="360" w:lineRule="auto"/>
      <w:jc w:val="both"/>
    </w:pPr>
    <w:rPr>
      <w:sz w:val="28"/>
    </w:rPr>
  </w:style>
  <w:style w:type="character" w:customStyle="1" w:styleId="ff24">
    <w:name w:val="ff24"/>
    <w:basedOn w:val="Domylnaczcionkaakapitu"/>
    <w:uiPriority w:val="99"/>
    <w:rsid w:val="00816524"/>
    <w:rPr>
      <w:rFonts w:ascii="Tahoma" w:hAnsi="Tahoma" w:cs="Tahoma"/>
    </w:rPr>
  </w:style>
  <w:style w:type="paragraph" w:customStyle="1" w:styleId="10">
    <w:name w:val="1."/>
    <w:basedOn w:val="Normalny"/>
    <w:uiPriority w:val="99"/>
    <w:rsid w:val="00816524"/>
    <w:pPr>
      <w:tabs>
        <w:tab w:val="center" w:pos="4536"/>
        <w:tab w:val="right" w:pos="9072"/>
      </w:tabs>
      <w:suppressAutoHyphens/>
      <w:spacing w:line="258" w:lineRule="atLeast"/>
      <w:ind w:left="227" w:hanging="227"/>
      <w:jc w:val="both"/>
    </w:pPr>
    <w:rPr>
      <w:sz w:val="19"/>
      <w:szCs w:val="20"/>
      <w:lang w:eastAsia="ar-SA"/>
    </w:rPr>
  </w:style>
  <w:style w:type="paragraph" w:customStyle="1" w:styleId="BodyText24">
    <w:name w:val="Body Text 24"/>
    <w:basedOn w:val="Normalny"/>
    <w:uiPriority w:val="99"/>
    <w:rsid w:val="00816524"/>
    <w:pPr>
      <w:widowControl w:val="0"/>
      <w:overflowPunct w:val="0"/>
      <w:autoSpaceDE w:val="0"/>
      <w:autoSpaceDN w:val="0"/>
      <w:adjustRightInd w:val="0"/>
      <w:ind w:left="360"/>
      <w:textAlignment w:val="baseline"/>
    </w:pPr>
    <w:rPr>
      <w:sz w:val="28"/>
      <w:szCs w:val="20"/>
    </w:rPr>
  </w:style>
  <w:style w:type="paragraph" w:customStyle="1" w:styleId="LucaCash">
    <w:name w:val="Luca&amp;Cash"/>
    <w:basedOn w:val="Normalny"/>
    <w:uiPriority w:val="99"/>
    <w:rsid w:val="00816524"/>
    <w:pPr>
      <w:spacing w:line="360" w:lineRule="auto"/>
    </w:pPr>
    <w:rPr>
      <w:rFonts w:ascii="Arial Narrow" w:hAnsi="Arial Narrow"/>
      <w:szCs w:val="20"/>
    </w:rPr>
  </w:style>
  <w:style w:type="character" w:customStyle="1" w:styleId="st0">
    <w:name w:val="st"/>
    <w:basedOn w:val="Domylnaczcionkaakapitu"/>
    <w:uiPriority w:val="99"/>
    <w:rsid w:val="00816524"/>
    <w:rPr>
      <w:rFonts w:cs="Times New Roman"/>
    </w:rPr>
  </w:style>
  <w:style w:type="table" w:customStyle="1" w:styleId="Tabela-Siatka11">
    <w:name w:val="Tabela - Siatka11"/>
    <w:uiPriority w:val="99"/>
    <w:rsid w:val="00816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pise-mail">
    <w:name w:val="E-mail Signature"/>
    <w:basedOn w:val="Normalny"/>
    <w:link w:val="Podpise-mailZnak"/>
    <w:uiPriority w:val="99"/>
    <w:rsid w:val="00816524"/>
  </w:style>
  <w:style w:type="character" w:customStyle="1" w:styleId="Podpise-mailZnak">
    <w:name w:val="Podpis e-mail Znak"/>
    <w:basedOn w:val="Domylnaczcionkaakapitu"/>
    <w:link w:val="Podpise-mail"/>
    <w:uiPriority w:val="99"/>
    <w:rsid w:val="008165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dyText23">
    <w:name w:val="Body Text 23"/>
    <w:basedOn w:val="Normalny"/>
    <w:uiPriority w:val="99"/>
    <w:rsid w:val="00816524"/>
    <w:pPr>
      <w:jc w:val="both"/>
    </w:pPr>
    <w:rPr>
      <w:szCs w:val="20"/>
    </w:rPr>
  </w:style>
  <w:style w:type="paragraph" w:customStyle="1" w:styleId="Tekstpodstawowy1">
    <w:name w:val="Tekst podstawowy1"/>
    <w:uiPriority w:val="99"/>
    <w:rsid w:val="00816524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val="en-US" w:eastAsia="pl-PL"/>
    </w:rPr>
  </w:style>
  <w:style w:type="character" w:customStyle="1" w:styleId="bb1">
    <w:name w:val="bb1"/>
    <w:basedOn w:val="Domylnaczcionkaakapitu"/>
    <w:uiPriority w:val="99"/>
    <w:rsid w:val="00816524"/>
    <w:rPr>
      <w:rFonts w:ascii="Arial" w:hAnsi="Arial" w:cs="Arial"/>
      <w:b/>
      <w:bCs/>
      <w:color w:val="666666"/>
      <w:sz w:val="18"/>
      <w:szCs w:val="18"/>
    </w:rPr>
  </w:style>
  <w:style w:type="paragraph" w:customStyle="1" w:styleId="Style3">
    <w:name w:val="Style3"/>
    <w:basedOn w:val="Normalny"/>
    <w:uiPriority w:val="99"/>
    <w:rsid w:val="00816524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Arial" w:hAnsi="Arial" w:cs="Arial"/>
    </w:rPr>
  </w:style>
  <w:style w:type="character" w:customStyle="1" w:styleId="FontStyle24">
    <w:name w:val="Font Style24"/>
    <w:basedOn w:val="Domylnaczcionkaakapitu"/>
    <w:uiPriority w:val="99"/>
    <w:rsid w:val="00816524"/>
    <w:rPr>
      <w:rFonts w:ascii="Arial" w:hAnsi="Arial" w:cs="Arial"/>
      <w:sz w:val="22"/>
      <w:szCs w:val="22"/>
    </w:rPr>
  </w:style>
  <w:style w:type="paragraph" w:customStyle="1" w:styleId="Style10">
    <w:name w:val="Style10"/>
    <w:basedOn w:val="Normalny"/>
    <w:uiPriority w:val="99"/>
    <w:rsid w:val="00816524"/>
    <w:pPr>
      <w:widowControl w:val="0"/>
      <w:autoSpaceDE w:val="0"/>
      <w:autoSpaceDN w:val="0"/>
      <w:adjustRightInd w:val="0"/>
      <w:spacing w:line="388" w:lineRule="exact"/>
      <w:ind w:hanging="348"/>
      <w:jc w:val="both"/>
    </w:pPr>
    <w:rPr>
      <w:rFonts w:ascii="Georgia" w:hAnsi="Georgia"/>
    </w:rPr>
  </w:style>
  <w:style w:type="paragraph" w:customStyle="1" w:styleId="Style7">
    <w:name w:val="Style7"/>
    <w:basedOn w:val="Normalny"/>
    <w:uiPriority w:val="99"/>
    <w:rsid w:val="00816524"/>
    <w:pPr>
      <w:widowControl w:val="0"/>
      <w:autoSpaceDE w:val="0"/>
      <w:autoSpaceDN w:val="0"/>
      <w:adjustRightInd w:val="0"/>
    </w:pPr>
    <w:rPr>
      <w:rFonts w:ascii="Georgia" w:hAnsi="Georgia"/>
    </w:rPr>
  </w:style>
  <w:style w:type="character" w:customStyle="1" w:styleId="FontStyle23">
    <w:name w:val="Font Style23"/>
    <w:basedOn w:val="Domylnaczcionkaakapitu"/>
    <w:uiPriority w:val="99"/>
    <w:rsid w:val="00816524"/>
    <w:rPr>
      <w:rFonts w:ascii="Georgia" w:hAnsi="Georgia" w:cs="Georgia"/>
      <w:b/>
      <w:bCs/>
      <w:sz w:val="20"/>
      <w:szCs w:val="20"/>
    </w:rPr>
  </w:style>
  <w:style w:type="paragraph" w:customStyle="1" w:styleId="Style16">
    <w:name w:val="Style16"/>
    <w:basedOn w:val="Normalny"/>
    <w:uiPriority w:val="99"/>
    <w:rsid w:val="00816524"/>
    <w:pPr>
      <w:widowControl w:val="0"/>
      <w:autoSpaceDE w:val="0"/>
      <w:autoSpaceDN w:val="0"/>
      <w:adjustRightInd w:val="0"/>
      <w:spacing w:line="387" w:lineRule="exact"/>
      <w:ind w:hanging="687"/>
      <w:jc w:val="both"/>
    </w:pPr>
    <w:rPr>
      <w:rFonts w:ascii="Georgia" w:hAnsi="Georgia"/>
    </w:rPr>
  </w:style>
  <w:style w:type="paragraph" w:customStyle="1" w:styleId="tekst">
    <w:name w:val="tekst"/>
    <w:basedOn w:val="Normalny"/>
    <w:uiPriority w:val="99"/>
    <w:rsid w:val="00816524"/>
    <w:pPr>
      <w:suppressLineNumbers/>
      <w:spacing w:before="60" w:after="60"/>
      <w:jc w:val="both"/>
    </w:pPr>
    <w:rPr>
      <w:szCs w:val="20"/>
    </w:rPr>
  </w:style>
  <w:style w:type="paragraph" w:customStyle="1" w:styleId="FR1">
    <w:name w:val="FR1"/>
    <w:uiPriority w:val="99"/>
    <w:rsid w:val="00816524"/>
    <w:pPr>
      <w:widowControl w:val="0"/>
      <w:autoSpaceDE w:val="0"/>
      <w:autoSpaceDN w:val="0"/>
      <w:adjustRightInd w:val="0"/>
      <w:spacing w:after="0" w:line="30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FontStyle34">
    <w:name w:val="Font Style34"/>
    <w:uiPriority w:val="99"/>
    <w:rsid w:val="00816524"/>
    <w:rPr>
      <w:rFonts w:ascii="Times New Roman" w:hAnsi="Times New Roman"/>
      <w:sz w:val="22"/>
    </w:rPr>
  </w:style>
  <w:style w:type="character" w:customStyle="1" w:styleId="FontStyle33">
    <w:name w:val="Font Style33"/>
    <w:uiPriority w:val="99"/>
    <w:rsid w:val="00816524"/>
    <w:rPr>
      <w:rFonts w:ascii="Times New Roman" w:hAnsi="Times New Roman"/>
      <w:b/>
      <w:sz w:val="22"/>
    </w:rPr>
  </w:style>
  <w:style w:type="paragraph" w:customStyle="1" w:styleId="Style13">
    <w:name w:val="Style13"/>
    <w:basedOn w:val="Normalny"/>
    <w:uiPriority w:val="99"/>
    <w:rsid w:val="00816524"/>
    <w:pPr>
      <w:widowControl w:val="0"/>
      <w:autoSpaceDE w:val="0"/>
      <w:autoSpaceDN w:val="0"/>
      <w:adjustRightInd w:val="0"/>
      <w:jc w:val="both"/>
    </w:pPr>
  </w:style>
  <w:style w:type="paragraph" w:customStyle="1" w:styleId="Style4">
    <w:name w:val="Style4"/>
    <w:basedOn w:val="Normalny"/>
    <w:uiPriority w:val="99"/>
    <w:rsid w:val="00816524"/>
    <w:pPr>
      <w:widowControl w:val="0"/>
      <w:autoSpaceDE w:val="0"/>
      <w:autoSpaceDN w:val="0"/>
      <w:adjustRightInd w:val="0"/>
      <w:spacing w:line="276" w:lineRule="exact"/>
      <w:ind w:firstLine="187"/>
      <w:jc w:val="both"/>
    </w:pPr>
  </w:style>
  <w:style w:type="paragraph" w:customStyle="1" w:styleId="Style19">
    <w:name w:val="Style19"/>
    <w:basedOn w:val="Normalny"/>
    <w:uiPriority w:val="99"/>
    <w:rsid w:val="00816524"/>
    <w:pPr>
      <w:widowControl w:val="0"/>
      <w:autoSpaceDE w:val="0"/>
      <w:autoSpaceDN w:val="0"/>
      <w:adjustRightInd w:val="0"/>
      <w:spacing w:line="275" w:lineRule="exact"/>
      <w:ind w:hanging="365"/>
      <w:jc w:val="both"/>
    </w:pPr>
  </w:style>
  <w:style w:type="paragraph" w:customStyle="1" w:styleId="CM43">
    <w:name w:val="CM43"/>
    <w:basedOn w:val="Default"/>
    <w:next w:val="Default"/>
    <w:uiPriority w:val="99"/>
    <w:rsid w:val="00816524"/>
    <w:pPr>
      <w:spacing w:after="275"/>
      <w:ind w:firstLine="708"/>
      <w:jc w:val="both"/>
    </w:pPr>
    <w:rPr>
      <w:b/>
      <w:bCs/>
      <w:color w:val="auto"/>
    </w:rPr>
  </w:style>
  <w:style w:type="paragraph" w:customStyle="1" w:styleId="CM2">
    <w:name w:val="CM2"/>
    <w:basedOn w:val="Default"/>
    <w:next w:val="Default"/>
    <w:uiPriority w:val="99"/>
    <w:rsid w:val="00816524"/>
    <w:pPr>
      <w:spacing w:line="276" w:lineRule="atLeast"/>
      <w:ind w:firstLine="708"/>
      <w:jc w:val="both"/>
    </w:pPr>
    <w:rPr>
      <w:b/>
      <w:bCs/>
      <w:color w:val="auto"/>
    </w:rPr>
  </w:style>
  <w:style w:type="paragraph" w:customStyle="1" w:styleId="CM44">
    <w:name w:val="CM44"/>
    <w:basedOn w:val="Default"/>
    <w:next w:val="Default"/>
    <w:uiPriority w:val="99"/>
    <w:rsid w:val="00816524"/>
    <w:pPr>
      <w:spacing w:after="198"/>
      <w:ind w:firstLine="708"/>
      <w:jc w:val="both"/>
    </w:pPr>
    <w:rPr>
      <w:b/>
      <w:bCs/>
      <w:color w:val="auto"/>
    </w:rPr>
  </w:style>
  <w:style w:type="paragraph" w:customStyle="1" w:styleId="CM45">
    <w:name w:val="CM45"/>
    <w:basedOn w:val="Default"/>
    <w:next w:val="Default"/>
    <w:uiPriority w:val="99"/>
    <w:rsid w:val="00816524"/>
    <w:pPr>
      <w:spacing w:after="115"/>
      <w:ind w:firstLine="708"/>
      <w:jc w:val="both"/>
    </w:pPr>
    <w:rPr>
      <w:b/>
      <w:bCs/>
      <w:color w:val="auto"/>
    </w:rPr>
  </w:style>
  <w:style w:type="paragraph" w:customStyle="1" w:styleId="CM6">
    <w:name w:val="CM6"/>
    <w:basedOn w:val="Default"/>
    <w:next w:val="Default"/>
    <w:uiPriority w:val="99"/>
    <w:rsid w:val="00816524"/>
    <w:pPr>
      <w:ind w:firstLine="708"/>
      <w:jc w:val="both"/>
    </w:pPr>
    <w:rPr>
      <w:b/>
      <w:bCs/>
      <w:color w:val="auto"/>
    </w:rPr>
  </w:style>
  <w:style w:type="paragraph" w:customStyle="1" w:styleId="CM7">
    <w:name w:val="CM7"/>
    <w:basedOn w:val="Default"/>
    <w:next w:val="Default"/>
    <w:uiPriority w:val="99"/>
    <w:rsid w:val="00816524"/>
    <w:pPr>
      <w:spacing w:line="273" w:lineRule="atLeast"/>
      <w:ind w:firstLine="708"/>
      <w:jc w:val="both"/>
    </w:pPr>
    <w:rPr>
      <w:b/>
      <w:bCs/>
      <w:color w:val="auto"/>
    </w:rPr>
  </w:style>
  <w:style w:type="paragraph" w:customStyle="1" w:styleId="CM11">
    <w:name w:val="CM11"/>
    <w:basedOn w:val="Default"/>
    <w:next w:val="Default"/>
    <w:uiPriority w:val="99"/>
    <w:rsid w:val="00816524"/>
    <w:pPr>
      <w:spacing w:line="276" w:lineRule="atLeast"/>
      <w:ind w:firstLine="708"/>
      <w:jc w:val="both"/>
    </w:pPr>
    <w:rPr>
      <w:b/>
      <w:bCs/>
      <w:color w:val="auto"/>
    </w:rPr>
  </w:style>
  <w:style w:type="paragraph" w:customStyle="1" w:styleId="CM39">
    <w:name w:val="CM39"/>
    <w:basedOn w:val="Default"/>
    <w:next w:val="Default"/>
    <w:uiPriority w:val="99"/>
    <w:rsid w:val="00816524"/>
    <w:pPr>
      <w:spacing w:line="276" w:lineRule="atLeast"/>
    </w:pPr>
    <w:rPr>
      <w:color w:val="auto"/>
    </w:rPr>
  </w:style>
  <w:style w:type="paragraph" w:customStyle="1" w:styleId="Bezodstpw1">
    <w:name w:val="Bez odstępów1"/>
    <w:uiPriority w:val="99"/>
    <w:rsid w:val="00816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816524"/>
    <w:pPr>
      <w:spacing w:line="253" w:lineRule="atLeast"/>
    </w:pPr>
    <w:rPr>
      <w:rFonts w:ascii="Arial" w:hAnsi="Arial" w:cs="Arial"/>
      <w:color w:val="auto"/>
    </w:rPr>
  </w:style>
  <w:style w:type="paragraph" w:customStyle="1" w:styleId="CM5">
    <w:name w:val="CM5"/>
    <w:basedOn w:val="Default"/>
    <w:next w:val="Default"/>
    <w:uiPriority w:val="99"/>
    <w:rsid w:val="00816524"/>
    <w:pPr>
      <w:spacing w:line="256" w:lineRule="atLeast"/>
    </w:pPr>
    <w:rPr>
      <w:rFonts w:ascii="Arial" w:hAnsi="Arial" w:cs="Arial"/>
      <w:color w:val="auto"/>
    </w:rPr>
  </w:style>
  <w:style w:type="paragraph" w:customStyle="1" w:styleId="CM8">
    <w:name w:val="CM8"/>
    <w:basedOn w:val="Default"/>
    <w:next w:val="Default"/>
    <w:uiPriority w:val="99"/>
    <w:rsid w:val="00816524"/>
    <w:pPr>
      <w:spacing w:line="253" w:lineRule="atLeast"/>
    </w:pPr>
    <w:rPr>
      <w:rFonts w:ascii="Arial" w:hAnsi="Arial" w:cs="Arial"/>
      <w:color w:val="auto"/>
    </w:rPr>
  </w:style>
  <w:style w:type="paragraph" w:customStyle="1" w:styleId="CM9">
    <w:name w:val="CM9"/>
    <w:basedOn w:val="Default"/>
    <w:next w:val="Default"/>
    <w:uiPriority w:val="99"/>
    <w:rsid w:val="00816524"/>
    <w:pPr>
      <w:spacing w:line="253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"/>
    <w:next w:val="Default"/>
    <w:uiPriority w:val="99"/>
    <w:rsid w:val="00816524"/>
    <w:pPr>
      <w:spacing w:line="253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"/>
    <w:next w:val="Default"/>
    <w:uiPriority w:val="99"/>
    <w:rsid w:val="00816524"/>
    <w:pPr>
      <w:spacing w:line="253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"/>
    <w:next w:val="Default"/>
    <w:uiPriority w:val="99"/>
    <w:rsid w:val="00816524"/>
    <w:pPr>
      <w:spacing w:after="255"/>
    </w:pPr>
    <w:rPr>
      <w:rFonts w:ascii="Arial" w:hAnsi="Arial" w:cs="Arial"/>
      <w:color w:val="auto"/>
    </w:rPr>
  </w:style>
  <w:style w:type="paragraph" w:customStyle="1" w:styleId="CM1">
    <w:name w:val="CM1"/>
    <w:basedOn w:val="Default"/>
    <w:next w:val="Default"/>
    <w:uiPriority w:val="99"/>
    <w:rsid w:val="00816524"/>
    <w:pPr>
      <w:spacing w:line="276" w:lineRule="atLeast"/>
    </w:pPr>
    <w:rPr>
      <w:color w:val="auto"/>
    </w:rPr>
  </w:style>
  <w:style w:type="paragraph" w:customStyle="1" w:styleId="pkt">
    <w:name w:val="pkt"/>
    <w:basedOn w:val="Normalny"/>
    <w:uiPriority w:val="99"/>
    <w:rsid w:val="00816524"/>
    <w:pPr>
      <w:widowControl w:val="0"/>
      <w:suppressAutoHyphens/>
      <w:autoSpaceDE w:val="0"/>
      <w:spacing w:before="60" w:after="60" w:line="360" w:lineRule="auto"/>
      <w:ind w:left="851" w:hanging="295"/>
      <w:jc w:val="both"/>
    </w:pPr>
    <w:rPr>
      <w:rFonts w:ascii="Univers-PL" w:eastAsia="Univers-PL" w:cs="Univers-PL"/>
      <w:kern w:val="1"/>
      <w:sz w:val="19"/>
      <w:szCs w:val="19"/>
    </w:rPr>
  </w:style>
  <w:style w:type="paragraph" w:customStyle="1" w:styleId="Piotr1-5">
    <w:name w:val="Piotr1-5"/>
    <w:basedOn w:val="Normalny"/>
    <w:uiPriority w:val="99"/>
    <w:rsid w:val="00816524"/>
    <w:pPr>
      <w:spacing w:before="60" w:after="60" w:line="360" w:lineRule="auto"/>
      <w:ind w:firstLine="709"/>
      <w:jc w:val="both"/>
    </w:pPr>
    <w:rPr>
      <w:i/>
      <w:iCs/>
    </w:rPr>
  </w:style>
  <w:style w:type="paragraph" w:customStyle="1" w:styleId="Tekstpodstawowywcity211">
    <w:name w:val="Tekst podstawowy wcięty 211"/>
    <w:basedOn w:val="Normalny"/>
    <w:uiPriority w:val="99"/>
    <w:rsid w:val="00816524"/>
    <w:pPr>
      <w:ind w:left="284"/>
      <w:jc w:val="both"/>
    </w:pPr>
    <w:rPr>
      <w:sz w:val="22"/>
      <w:szCs w:val="22"/>
    </w:rPr>
  </w:style>
  <w:style w:type="character" w:customStyle="1" w:styleId="Styl3Znak">
    <w:name w:val="Styl3 Znak"/>
    <w:link w:val="Styl3"/>
    <w:uiPriority w:val="99"/>
    <w:locked/>
    <w:rsid w:val="00816524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StandardowyStandardowy1">
    <w:name w:val="Standardowy.Standardowy1"/>
    <w:uiPriority w:val="99"/>
    <w:rsid w:val="00816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4">
    <w:name w:val="Tekst podstawowy 24"/>
    <w:basedOn w:val="Normalny"/>
    <w:uiPriority w:val="99"/>
    <w:rsid w:val="00816524"/>
    <w:pPr>
      <w:suppressAutoHyphens/>
      <w:spacing w:after="120" w:line="480" w:lineRule="auto"/>
    </w:pPr>
    <w:rPr>
      <w:lang w:eastAsia="ar-SA"/>
    </w:rPr>
  </w:style>
  <w:style w:type="paragraph" w:customStyle="1" w:styleId="Tekstpodstawowy33">
    <w:name w:val="Tekst podstawowy 33"/>
    <w:basedOn w:val="Normalny"/>
    <w:uiPriority w:val="99"/>
    <w:rsid w:val="00816524"/>
    <w:pPr>
      <w:spacing w:after="120"/>
    </w:pPr>
    <w:rPr>
      <w:sz w:val="16"/>
      <w:szCs w:val="16"/>
      <w:lang w:eastAsia="ar-SA"/>
    </w:rPr>
  </w:style>
  <w:style w:type="paragraph" w:customStyle="1" w:styleId="bodytext3">
    <w:name w:val="bodytext3"/>
    <w:basedOn w:val="Normalny"/>
    <w:uiPriority w:val="99"/>
    <w:rsid w:val="00816524"/>
    <w:pPr>
      <w:spacing w:line="360" w:lineRule="auto"/>
      <w:jc w:val="both"/>
    </w:pPr>
    <w:rPr>
      <w:rFonts w:ascii="Arial" w:hAnsi="Arial" w:cs="Arial"/>
    </w:rPr>
  </w:style>
  <w:style w:type="character" w:customStyle="1" w:styleId="ListParagraphChar">
    <w:name w:val="List Paragraph Char"/>
    <w:link w:val="ListParagraph1"/>
    <w:uiPriority w:val="99"/>
    <w:locked/>
    <w:rsid w:val="00816524"/>
    <w:rPr>
      <w:rFonts w:ascii="Calibri" w:eastAsia="Times New Roman" w:hAnsi="Calibri" w:cs="Times New Roman"/>
    </w:rPr>
  </w:style>
  <w:style w:type="table" w:customStyle="1" w:styleId="Tabela-Siatka21">
    <w:name w:val="Tabela - Siatka21"/>
    <w:uiPriority w:val="99"/>
    <w:rsid w:val="00816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1">
    <w:name w:val="Tabela - Siatka31"/>
    <w:uiPriority w:val="99"/>
    <w:rsid w:val="00816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2">
    <w:name w:val="Tabela - Siatka32"/>
    <w:uiPriority w:val="99"/>
    <w:rsid w:val="00816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nakZnak9ZnakZnakZnakZnakZnakZnakZnakZnak">
    <w:name w:val="Znak Znak9 Znak Znak Znak Znak Znak Znak Znak Znak"/>
    <w:basedOn w:val="Normalny"/>
    <w:uiPriority w:val="99"/>
    <w:rsid w:val="00816524"/>
  </w:style>
  <w:style w:type="paragraph" w:customStyle="1" w:styleId="Akapitzlist2">
    <w:name w:val="Akapit z listą2"/>
    <w:basedOn w:val="Normalny"/>
    <w:uiPriority w:val="99"/>
    <w:rsid w:val="00816524"/>
    <w:pPr>
      <w:suppressAutoHyphens/>
      <w:autoSpaceDN w:val="0"/>
      <w:spacing w:before="120"/>
      <w:ind w:left="720"/>
      <w:jc w:val="both"/>
      <w:textAlignment w:val="baseline"/>
    </w:pPr>
    <w:rPr>
      <w:rFonts w:ascii="Tahoma" w:hAnsi="Tahoma" w:cs="Tahoma"/>
    </w:rPr>
  </w:style>
  <w:style w:type="character" w:customStyle="1" w:styleId="txt-new">
    <w:name w:val="txt-new"/>
    <w:basedOn w:val="Domylnaczcionkaakapitu"/>
    <w:rsid w:val="00816524"/>
  </w:style>
  <w:style w:type="table" w:customStyle="1" w:styleId="Tabela-Siatka5">
    <w:name w:val="Tabela - Siatka5"/>
    <w:basedOn w:val="Standardowy"/>
    <w:next w:val="Tabela-Siatka"/>
    <w:uiPriority w:val="39"/>
    <w:rsid w:val="008165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2">
    <w:name w:val="Tekst podstawowy 22"/>
    <w:basedOn w:val="Normalny"/>
    <w:rsid w:val="00272FD9"/>
    <w:pPr>
      <w:tabs>
        <w:tab w:val="left" w:pos="10632"/>
      </w:tabs>
      <w:suppressAutoHyphens/>
      <w:jc w:val="both"/>
    </w:pPr>
    <w:rPr>
      <w:sz w:val="26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D00B9-58B8-4ACB-8E9C-E28C19002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1351</Words>
  <Characters>8111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nord</dc:creator>
  <cp:lastModifiedBy>nord</cp:lastModifiedBy>
  <cp:revision>6</cp:revision>
  <cp:lastPrinted>2017-12-05T07:22:00Z</cp:lastPrinted>
  <dcterms:created xsi:type="dcterms:W3CDTF">2017-12-05T07:09:00Z</dcterms:created>
  <dcterms:modified xsi:type="dcterms:W3CDTF">2017-12-05T07:23:00Z</dcterms:modified>
</cp:coreProperties>
</file>